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437C2" w14:textId="78648261" w:rsidR="00C14C0A" w:rsidRPr="00C14C0A" w:rsidRDefault="00DF5043" w:rsidP="00DF5043">
      <w:pPr>
        <w:spacing w:after="0" w:line="240" w:lineRule="auto"/>
        <w:jc w:val="right"/>
        <w:rPr>
          <w:rFonts w:eastAsia="Times New Roman" w:cstheme="minorHAnsi"/>
          <w:kern w:val="0"/>
          <w:sz w:val="24"/>
          <w:szCs w:val="24"/>
          <w:u w:val="single"/>
          <w:lang w:eastAsia="en-GB"/>
          <w14:ligatures w14:val="none"/>
        </w:rPr>
      </w:pPr>
      <w:r>
        <w:rPr>
          <w:noProof/>
        </w:rPr>
        <w:drawing>
          <wp:inline distT="0" distB="0" distL="0" distR="0" wp14:anchorId="42EAB31B" wp14:editId="13B912BA">
            <wp:extent cx="1194809" cy="1121228"/>
            <wp:effectExtent l="0" t="0" r="5715" b="3175"/>
            <wp:docPr id="740462489" name="Picture 740462489" descr="NHS Lothian (@NHS_Lothian)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Lothian (@NHS_Lothian) /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1975" cy="1127953"/>
                    </a:xfrm>
                    <a:prstGeom prst="rect">
                      <a:avLst/>
                    </a:prstGeom>
                    <a:noFill/>
                    <a:ln>
                      <a:noFill/>
                    </a:ln>
                  </pic:spPr>
                </pic:pic>
              </a:graphicData>
            </a:graphic>
          </wp:inline>
        </w:drawing>
      </w:r>
    </w:p>
    <w:p w14:paraId="673BFFE4" w14:textId="77777777" w:rsidR="00C14C0A" w:rsidRPr="00C14C0A" w:rsidRDefault="00C14C0A" w:rsidP="00C14C0A">
      <w:pPr>
        <w:spacing w:after="0" w:line="240" w:lineRule="auto"/>
        <w:rPr>
          <w:rFonts w:eastAsia="Times New Roman" w:cstheme="minorHAnsi"/>
          <w:kern w:val="0"/>
          <w:sz w:val="24"/>
          <w:szCs w:val="24"/>
          <w:u w:val="single"/>
          <w:lang w:eastAsia="en-GB"/>
          <w14:ligatures w14:val="none"/>
        </w:rPr>
      </w:pPr>
    </w:p>
    <w:p w14:paraId="03D4B5C2" w14:textId="77777777" w:rsidR="00C14C0A" w:rsidRPr="00C14C0A" w:rsidRDefault="00C14C0A" w:rsidP="00C14C0A">
      <w:pPr>
        <w:spacing w:after="0" w:line="240" w:lineRule="auto"/>
        <w:rPr>
          <w:rFonts w:eastAsia="Times New Roman" w:cstheme="minorHAnsi"/>
          <w:kern w:val="0"/>
          <w:sz w:val="24"/>
          <w:szCs w:val="24"/>
          <w:u w:val="single"/>
          <w:lang w:eastAsia="en-GB"/>
          <w14:ligatures w14:val="none"/>
        </w:rPr>
      </w:pPr>
    </w:p>
    <w:p w14:paraId="5E446224" w14:textId="77777777" w:rsidR="006E6B07" w:rsidRPr="00C14C0A" w:rsidRDefault="006E6B07" w:rsidP="00C14C0A">
      <w:pPr>
        <w:spacing w:after="0" w:line="240" w:lineRule="auto"/>
        <w:rPr>
          <w:rFonts w:eastAsia="Times New Roman" w:cstheme="minorHAnsi"/>
          <w:kern w:val="0"/>
          <w:sz w:val="24"/>
          <w:szCs w:val="21"/>
          <w:lang w:eastAsia="en-GB"/>
          <w14:ligatures w14:val="none"/>
        </w:rPr>
      </w:pPr>
    </w:p>
    <w:sdt>
      <w:sdtPr>
        <w:rPr>
          <w:rFonts w:eastAsia="Times New Roman" w:cstheme="minorHAnsi"/>
          <w:b/>
          <w:bCs/>
          <w:color w:val="005EB8"/>
          <w:kern w:val="0"/>
          <w:sz w:val="36"/>
          <w:szCs w:val="36"/>
          <w:lang w:eastAsia="en-GB"/>
          <w14:ligatures w14:val="none"/>
        </w:rPr>
        <w:alias w:val="Title"/>
        <w:tag w:val=""/>
        <w:id w:val="-273253830"/>
        <w:placeholder>
          <w:docPart w:val="EEFF4138E9E3483B9FAE462F30A96AF8"/>
        </w:placeholder>
        <w:dataBinding w:prefixMappings="xmlns:ns0='http://purl.org/dc/elements/1.1/' xmlns:ns1='http://schemas.openxmlformats.org/package/2006/metadata/core-properties' " w:xpath="/ns1:coreProperties[1]/ns0:title[1]" w:storeItemID="{6C3C8BC8-F283-45AE-878A-BAB7291924A1}"/>
        <w:text/>
      </w:sdtPr>
      <w:sdtEndPr/>
      <w:sdtContent>
        <w:p w14:paraId="42E03495" w14:textId="457321CF" w:rsidR="00C14C0A" w:rsidRPr="00925E5E" w:rsidRDefault="00592913" w:rsidP="00C14C0A">
          <w:pPr>
            <w:spacing w:after="0" w:line="240" w:lineRule="auto"/>
            <w:rPr>
              <w:rFonts w:eastAsia="Times New Roman" w:cstheme="minorHAnsi"/>
              <w:b/>
              <w:bCs/>
              <w:color w:val="005EB8"/>
              <w:kern w:val="0"/>
              <w:sz w:val="36"/>
              <w:szCs w:val="36"/>
              <w:lang w:eastAsia="en-GB"/>
              <w14:ligatures w14:val="none"/>
            </w:rPr>
          </w:pPr>
          <w:r w:rsidRPr="00925E5E">
            <w:rPr>
              <w:rFonts w:eastAsia="Times New Roman" w:cstheme="minorHAnsi"/>
              <w:b/>
              <w:bCs/>
              <w:color w:val="005EB8"/>
              <w:kern w:val="0"/>
              <w:sz w:val="36"/>
              <w:szCs w:val="36"/>
              <w:lang w:eastAsia="en-GB"/>
              <w14:ligatures w14:val="none"/>
            </w:rPr>
            <w:t>Equality and Children’s Rights Impact Assessment Report</w:t>
          </w:r>
        </w:p>
      </w:sdtContent>
    </w:sdt>
    <w:p w14:paraId="766E42E4" w14:textId="136A77DF" w:rsidR="00250AF6" w:rsidRPr="004600F6" w:rsidRDefault="00250AF6" w:rsidP="00DF5043">
      <w:pPr>
        <w:spacing w:after="0" w:line="240" w:lineRule="auto"/>
        <w:jc w:val="center"/>
        <w:rPr>
          <w:rFonts w:eastAsia="Times New Roman" w:cstheme="minorHAnsi"/>
          <w:b/>
          <w:bCs/>
          <w:color w:val="FFFFFF" w:themeColor="background1"/>
          <w:kern w:val="0"/>
          <w:sz w:val="48"/>
          <w:szCs w:val="48"/>
          <w:lang w:eastAsia="en-GB"/>
          <w14:ligatures w14:val="none"/>
        </w:rPr>
      </w:pPr>
    </w:p>
    <w:p w14:paraId="4172D69E" w14:textId="77777777" w:rsidR="00DF5043" w:rsidRPr="00925E5E" w:rsidRDefault="00250AF6" w:rsidP="00DF5043">
      <w:pPr>
        <w:spacing w:after="0" w:line="240" w:lineRule="auto"/>
        <w:ind w:right="-330"/>
        <w:rPr>
          <w:rFonts w:eastAsia="Times New Roman" w:cstheme="minorHAnsi"/>
          <w:color w:val="005EB8"/>
          <w:kern w:val="0"/>
          <w:sz w:val="36"/>
          <w:szCs w:val="36"/>
          <w:lang w:eastAsia="en-GB"/>
          <w14:ligatures w14:val="none"/>
        </w:rPr>
      </w:pPr>
      <w:r w:rsidRPr="00925E5E">
        <w:rPr>
          <w:rFonts w:eastAsia="Times New Roman" w:cstheme="minorHAnsi"/>
          <w:color w:val="005EB8"/>
          <w:kern w:val="0"/>
          <w:sz w:val="36"/>
          <w:szCs w:val="36"/>
          <w:lang w:eastAsia="en-GB"/>
          <w14:ligatures w14:val="none"/>
        </w:rPr>
        <w:t>PUT TITLE OF PROPOSAL/ WORK HERE</w:t>
      </w:r>
      <w:r w:rsidR="00C14C0A" w:rsidRPr="00925E5E">
        <w:rPr>
          <w:rFonts w:eastAsia="Times New Roman" w:cstheme="minorHAnsi"/>
          <w:color w:val="005EB8"/>
          <w:kern w:val="0"/>
          <w:sz w:val="36"/>
          <w:szCs w:val="36"/>
          <w:lang w:eastAsia="en-GB"/>
          <w14:ligatures w14:val="none"/>
        </w:rPr>
        <w:t xml:space="preserve"> </w:t>
      </w:r>
    </w:p>
    <w:p w14:paraId="5162C9A0" w14:textId="77777777" w:rsidR="00DF5043" w:rsidRDefault="00DF5043" w:rsidP="00DF5043">
      <w:pPr>
        <w:spacing w:after="0" w:line="240" w:lineRule="auto"/>
        <w:ind w:right="-330"/>
        <w:rPr>
          <w:rFonts w:eastAsia="Times New Roman" w:cstheme="minorHAnsi"/>
          <w:color w:val="005EB8"/>
          <w:kern w:val="0"/>
          <w:sz w:val="24"/>
          <w:szCs w:val="21"/>
          <w:lang w:eastAsia="en-GB"/>
          <w14:ligatures w14:val="none"/>
        </w:rPr>
      </w:pPr>
    </w:p>
    <w:p w14:paraId="35AD27F1" w14:textId="77777777" w:rsidR="00DF5043" w:rsidRDefault="00DF5043" w:rsidP="00FA6E72">
      <w:pPr>
        <w:spacing w:after="0" w:line="240" w:lineRule="auto"/>
        <w:ind w:right="-330"/>
        <w:rPr>
          <w:rFonts w:eastAsia="Times New Roman" w:cstheme="minorHAnsi"/>
          <w:color w:val="005EB8"/>
          <w:kern w:val="0"/>
          <w:sz w:val="24"/>
          <w:szCs w:val="21"/>
          <w:lang w:eastAsia="en-GB"/>
          <w14:ligatures w14:val="none"/>
        </w:rPr>
      </w:pPr>
    </w:p>
    <w:p w14:paraId="2541BED0" w14:textId="77777777" w:rsidR="00FA6E72" w:rsidRDefault="00DF5043" w:rsidP="00FA6E72">
      <w:pPr>
        <w:spacing w:after="0" w:line="240" w:lineRule="auto"/>
        <w:ind w:right="-330"/>
        <w:jc w:val="center"/>
        <w:rPr>
          <w:rFonts w:eastAsia="Times New Roman" w:cstheme="minorHAnsi"/>
          <w:color w:val="FFFFFF" w:themeColor="background1"/>
          <w:kern w:val="0"/>
          <w:sz w:val="72"/>
          <w:szCs w:val="72"/>
          <w:lang w:eastAsia="en-GB"/>
          <w14:ligatures w14:val="none"/>
        </w:rPr>
      </w:pPr>
      <w:r>
        <w:rPr>
          <w:rFonts w:eastAsia="Times New Roman" w:cstheme="minorHAnsi"/>
          <w:noProof/>
          <w:color w:val="FFFFFF" w:themeColor="background1"/>
          <w:kern w:val="0"/>
          <w:sz w:val="72"/>
          <w:szCs w:val="72"/>
          <w:lang w:eastAsia="en-GB"/>
        </w:rPr>
        <w:drawing>
          <wp:inline distT="0" distB="0" distL="0" distR="0" wp14:anchorId="07AFE5AE" wp14:editId="60E1BD5A">
            <wp:extent cx="4543200" cy="4543200"/>
            <wp:effectExtent l="0" t="0" r="0" b="0"/>
            <wp:docPr id="163712147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121476"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3200" cy="4543200"/>
                    </a:xfrm>
                    <a:prstGeom prst="rect">
                      <a:avLst/>
                    </a:prstGeom>
                  </pic:spPr>
                </pic:pic>
              </a:graphicData>
            </a:graphic>
          </wp:inline>
        </w:drawing>
      </w:r>
    </w:p>
    <w:p w14:paraId="6EE59199" w14:textId="77777777" w:rsidR="00FA6E72" w:rsidRDefault="00FA6E72" w:rsidP="00FA6E72">
      <w:pPr>
        <w:spacing w:after="0" w:line="240" w:lineRule="auto"/>
        <w:ind w:right="-330"/>
        <w:rPr>
          <w:rFonts w:eastAsia="Times New Roman" w:cstheme="minorHAnsi"/>
          <w:color w:val="1C69A1"/>
          <w:kern w:val="0"/>
          <w:sz w:val="28"/>
          <w:szCs w:val="28"/>
          <w:lang w:eastAsia="en-GB"/>
          <w14:ligatures w14:val="none"/>
        </w:rPr>
      </w:pPr>
    </w:p>
    <w:p w14:paraId="06ACA5A2" w14:textId="77777777" w:rsidR="00FA6E72" w:rsidRDefault="00FA6E72" w:rsidP="00FA6E72">
      <w:pPr>
        <w:spacing w:after="0" w:line="240" w:lineRule="auto"/>
        <w:ind w:right="-330"/>
        <w:rPr>
          <w:rFonts w:eastAsia="Times New Roman" w:cstheme="minorHAnsi"/>
          <w:color w:val="1C69A1"/>
          <w:kern w:val="0"/>
          <w:sz w:val="28"/>
          <w:szCs w:val="28"/>
          <w:lang w:eastAsia="en-GB"/>
          <w14:ligatures w14:val="none"/>
        </w:rPr>
      </w:pPr>
    </w:p>
    <w:p w14:paraId="16E674FD" w14:textId="2846B8DC" w:rsidR="00C14C0A" w:rsidRPr="00FA6E72" w:rsidRDefault="00FA6E72" w:rsidP="00FA6E72">
      <w:pPr>
        <w:spacing w:after="0" w:line="240" w:lineRule="auto"/>
        <w:ind w:right="-330"/>
        <w:rPr>
          <w:rFonts w:eastAsia="Times New Roman" w:cstheme="minorHAnsi"/>
          <w:color w:val="FFFFFF" w:themeColor="background1"/>
          <w:kern w:val="0"/>
          <w:sz w:val="72"/>
          <w:szCs w:val="72"/>
          <w:lang w:eastAsia="en-GB"/>
          <w14:ligatures w14:val="none"/>
        </w:rPr>
      </w:pPr>
      <w:r w:rsidRPr="00FA6E72">
        <w:rPr>
          <w:rFonts w:eastAsia="Times New Roman" w:cstheme="minorHAnsi"/>
          <w:color w:val="1C69A1"/>
          <w:kern w:val="0"/>
          <w:sz w:val="28"/>
          <w:szCs w:val="28"/>
          <w:lang w:eastAsia="en-GB"/>
          <w14:ligatures w14:val="none"/>
        </w:rPr>
        <w:t xml:space="preserve">Updated </w:t>
      </w:r>
      <w:r w:rsidR="006E0434">
        <w:rPr>
          <w:rFonts w:eastAsia="Times New Roman" w:cstheme="minorHAnsi"/>
          <w:color w:val="1C69A1"/>
          <w:kern w:val="0"/>
          <w:sz w:val="28"/>
          <w:szCs w:val="28"/>
          <w:lang w:eastAsia="en-GB"/>
          <w14:ligatures w14:val="none"/>
        </w:rPr>
        <w:t>April 2026</w:t>
      </w:r>
      <w:r w:rsidR="00C14C0A" w:rsidRPr="00C14C0A">
        <w:rPr>
          <w:rFonts w:eastAsia="Times New Roman" w:cstheme="minorHAnsi"/>
          <w:color w:val="FFFFFF" w:themeColor="background1"/>
          <w:kern w:val="0"/>
          <w:sz w:val="72"/>
          <w:szCs w:val="72"/>
          <w:lang w:eastAsia="en-GB"/>
          <w14:ligatures w14:val="none"/>
        </w:rPr>
        <w:br w:type="page"/>
      </w:r>
    </w:p>
    <w:bookmarkStart w:id="0" w:name="_Toc7451279" w:displacedByCustomXml="next"/>
    <w:sdt>
      <w:sdtPr>
        <w:rPr>
          <w:rFonts w:eastAsiaTheme="minorHAnsi" w:cstheme="minorBidi"/>
          <w:b w:val="0"/>
          <w:color w:val="auto"/>
          <w:kern w:val="2"/>
          <w:sz w:val="22"/>
          <w:szCs w:val="22"/>
          <w:lang w:eastAsia="en-US"/>
          <w14:ligatures w14:val="standardContextual"/>
        </w:rPr>
        <w:id w:val="221565564"/>
        <w:docPartObj>
          <w:docPartGallery w:val="Table of Contents"/>
          <w:docPartUnique/>
        </w:docPartObj>
      </w:sdtPr>
      <w:sdtEndPr>
        <w:rPr>
          <w:bCs/>
          <w:noProof/>
        </w:rPr>
      </w:sdtEndPr>
      <w:sdtContent>
        <w:p w14:paraId="24ED44D0" w14:textId="089A4F2B" w:rsidR="00A63905" w:rsidRDefault="00925E5E">
          <w:pPr>
            <w:pStyle w:val="TOCHeading"/>
          </w:pPr>
          <w:r>
            <w:t xml:space="preserve">ECRIA Report Template </w:t>
          </w:r>
          <w:r w:rsidR="00A63905">
            <w:t>Contents</w:t>
          </w:r>
        </w:p>
        <w:p w14:paraId="7A5CDE43" w14:textId="1FFCE57B" w:rsidR="00A2346B" w:rsidRDefault="008350A4">
          <w:pPr>
            <w:pStyle w:val="TOC1"/>
            <w:rPr>
              <w:rFonts w:eastAsiaTheme="minorEastAsia" w:cstheme="minorBidi"/>
              <w:bCs w:val="0"/>
              <w:kern w:val="2"/>
              <w:sz w:val="24"/>
              <w:szCs w:val="24"/>
              <w14:ligatures w14:val="standardContextual"/>
            </w:rPr>
          </w:pPr>
          <w:r>
            <w:rPr>
              <w:bCs w:val="0"/>
            </w:rPr>
            <w:fldChar w:fldCharType="begin"/>
          </w:r>
          <w:r>
            <w:rPr>
              <w:bCs w:val="0"/>
            </w:rPr>
            <w:instrText xml:space="preserve"> TOC \o "1-3" \h \z \u </w:instrText>
          </w:r>
          <w:r>
            <w:rPr>
              <w:bCs w:val="0"/>
            </w:rPr>
            <w:fldChar w:fldCharType="separate"/>
          </w:r>
          <w:hyperlink w:anchor="_Toc225942864" w:history="1">
            <w:r w:rsidR="00A2346B" w:rsidRPr="00271F43">
              <w:rPr>
                <w:rStyle w:val="Hyperlink"/>
              </w:rPr>
              <w:t>Overview</w:t>
            </w:r>
            <w:r w:rsidR="00A2346B">
              <w:rPr>
                <w:webHidden/>
              </w:rPr>
              <w:tab/>
            </w:r>
            <w:r w:rsidR="00A2346B">
              <w:rPr>
                <w:webHidden/>
              </w:rPr>
              <w:fldChar w:fldCharType="begin"/>
            </w:r>
            <w:r w:rsidR="00A2346B">
              <w:rPr>
                <w:webHidden/>
              </w:rPr>
              <w:instrText xml:space="preserve"> PAGEREF _Toc225942864 \h </w:instrText>
            </w:r>
            <w:r w:rsidR="00A2346B">
              <w:rPr>
                <w:webHidden/>
              </w:rPr>
            </w:r>
            <w:r w:rsidR="00A2346B">
              <w:rPr>
                <w:webHidden/>
              </w:rPr>
              <w:fldChar w:fldCharType="separate"/>
            </w:r>
            <w:r w:rsidR="00A2346B">
              <w:rPr>
                <w:webHidden/>
              </w:rPr>
              <w:t>3</w:t>
            </w:r>
            <w:r w:rsidR="00A2346B">
              <w:rPr>
                <w:webHidden/>
              </w:rPr>
              <w:fldChar w:fldCharType="end"/>
            </w:r>
          </w:hyperlink>
        </w:p>
        <w:p w14:paraId="57C7A228" w14:textId="455677CE" w:rsidR="00A2346B" w:rsidRDefault="00A2346B">
          <w:pPr>
            <w:pStyle w:val="TOC1"/>
            <w:rPr>
              <w:rFonts w:eastAsiaTheme="minorEastAsia" w:cstheme="minorBidi"/>
              <w:bCs w:val="0"/>
              <w:kern w:val="2"/>
              <w:sz w:val="24"/>
              <w:szCs w:val="24"/>
              <w14:ligatures w14:val="standardContextual"/>
            </w:rPr>
          </w:pPr>
          <w:hyperlink w:anchor="_Toc225942865" w:history="1">
            <w:r w:rsidRPr="00271F43">
              <w:rPr>
                <w:rStyle w:val="Hyperlink"/>
              </w:rPr>
              <w:t>Part 1: Gathering the evidence</w:t>
            </w:r>
            <w:r>
              <w:rPr>
                <w:webHidden/>
              </w:rPr>
              <w:tab/>
            </w:r>
            <w:r>
              <w:rPr>
                <w:webHidden/>
              </w:rPr>
              <w:fldChar w:fldCharType="begin"/>
            </w:r>
            <w:r>
              <w:rPr>
                <w:webHidden/>
              </w:rPr>
              <w:instrText xml:space="preserve"> PAGEREF _Toc225942865 \h </w:instrText>
            </w:r>
            <w:r>
              <w:rPr>
                <w:webHidden/>
              </w:rPr>
            </w:r>
            <w:r>
              <w:rPr>
                <w:webHidden/>
              </w:rPr>
              <w:fldChar w:fldCharType="separate"/>
            </w:r>
            <w:r>
              <w:rPr>
                <w:webHidden/>
              </w:rPr>
              <w:t>4</w:t>
            </w:r>
            <w:r>
              <w:rPr>
                <w:webHidden/>
              </w:rPr>
              <w:fldChar w:fldCharType="end"/>
            </w:r>
          </w:hyperlink>
        </w:p>
        <w:p w14:paraId="20A4AF13" w14:textId="04E95E9D" w:rsidR="00A2346B" w:rsidRDefault="00A2346B">
          <w:pPr>
            <w:pStyle w:val="TOC2"/>
            <w:tabs>
              <w:tab w:val="right" w:leader="dot" w:pos="9016"/>
            </w:tabs>
            <w:rPr>
              <w:rFonts w:eastAsiaTheme="minorEastAsia"/>
              <w:noProof/>
              <w:sz w:val="24"/>
              <w:szCs w:val="24"/>
              <w:lang w:eastAsia="en-GB"/>
            </w:rPr>
          </w:pPr>
          <w:hyperlink w:anchor="_Toc225942866" w:history="1">
            <w:r w:rsidRPr="00271F43">
              <w:rPr>
                <w:rStyle w:val="Hyperlink"/>
                <w:noProof/>
              </w:rPr>
              <w:t>List the evidence gathered</w:t>
            </w:r>
            <w:r>
              <w:rPr>
                <w:noProof/>
                <w:webHidden/>
              </w:rPr>
              <w:tab/>
            </w:r>
            <w:r>
              <w:rPr>
                <w:noProof/>
                <w:webHidden/>
              </w:rPr>
              <w:fldChar w:fldCharType="begin"/>
            </w:r>
            <w:r>
              <w:rPr>
                <w:noProof/>
                <w:webHidden/>
              </w:rPr>
              <w:instrText xml:space="preserve"> PAGEREF _Toc225942866 \h </w:instrText>
            </w:r>
            <w:r>
              <w:rPr>
                <w:noProof/>
                <w:webHidden/>
              </w:rPr>
            </w:r>
            <w:r>
              <w:rPr>
                <w:noProof/>
                <w:webHidden/>
              </w:rPr>
              <w:fldChar w:fldCharType="separate"/>
            </w:r>
            <w:r>
              <w:rPr>
                <w:noProof/>
                <w:webHidden/>
              </w:rPr>
              <w:t>5</w:t>
            </w:r>
            <w:r>
              <w:rPr>
                <w:noProof/>
                <w:webHidden/>
              </w:rPr>
              <w:fldChar w:fldCharType="end"/>
            </w:r>
          </w:hyperlink>
        </w:p>
        <w:p w14:paraId="68DD3DDF" w14:textId="1E895EA5" w:rsidR="00A2346B" w:rsidRDefault="00A2346B">
          <w:pPr>
            <w:pStyle w:val="TOC1"/>
            <w:rPr>
              <w:rFonts w:eastAsiaTheme="minorEastAsia" w:cstheme="minorBidi"/>
              <w:bCs w:val="0"/>
              <w:kern w:val="2"/>
              <w:sz w:val="24"/>
              <w:szCs w:val="24"/>
              <w14:ligatures w14:val="standardContextual"/>
            </w:rPr>
          </w:pPr>
          <w:hyperlink w:anchor="_Toc225942867" w:history="1">
            <w:r w:rsidRPr="00271F43">
              <w:rPr>
                <w:rStyle w:val="Hyperlink"/>
              </w:rPr>
              <w:t>Part 2: Assessing the impact</w:t>
            </w:r>
            <w:r>
              <w:rPr>
                <w:webHidden/>
              </w:rPr>
              <w:tab/>
            </w:r>
            <w:r>
              <w:rPr>
                <w:webHidden/>
              </w:rPr>
              <w:fldChar w:fldCharType="begin"/>
            </w:r>
            <w:r>
              <w:rPr>
                <w:webHidden/>
              </w:rPr>
              <w:instrText xml:space="preserve"> PAGEREF _Toc225942867 \h </w:instrText>
            </w:r>
            <w:r>
              <w:rPr>
                <w:webHidden/>
              </w:rPr>
            </w:r>
            <w:r>
              <w:rPr>
                <w:webHidden/>
              </w:rPr>
              <w:fldChar w:fldCharType="separate"/>
            </w:r>
            <w:r>
              <w:rPr>
                <w:webHidden/>
              </w:rPr>
              <w:t>8</w:t>
            </w:r>
            <w:r>
              <w:rPr>
                <w:webHidden/>
              </w:rPr>
              <w:fldChar w:fldCharType="end"/>
            </w:r>
          </w:hyperlink>
        </w:p>
        <w:p w14:paraId="0A9B8947" w14:textId="0EADE452" w:rsidR="00A2346B" w:rsidRDefault="00A2346B">
          <w:pPr>
            <w:pStyle w:val="TOC2"/>
            <w:tabs>
              <w:tab w:val="right" w:leader="dot" w:pos="9016"/>
            </w:tabs>
            <w:rPr>
              <w:rFonts w:eastAsiaTheme="minorEastAsia"/>
              <w:noProof/>
              <w:sz w:val="24"/>
              <w:szCs w:val="24"/>
              <w:lang w:eastAsia="en-GB"/>
            </w:rPr>
          </w:pPr>
          <w:hyperlink w:anchor="_Toc225942868" w:history="1">
            <w:r w:rsidRPr="00271F43">
              <w:rPr>
                <w:rStyle w:val="Hyperlink"/>
                <w:noProof/>
              </w:rPr>
              <w:t>Impact on equality &amp; socio-economic inequalities</w:t>
            </w:r>
            <w:r>
              <w:rPr>
                <w:noProof/>
                <w:webHidden/>
              </w:rPr>
              <w:tab/>
            </w:r>
            <w:r>
              <w:rPr>
                <w:noProof/>
                <w:webHidden/>
              </w:rPr>
              <w:fldChar w:fldCharType="begin"/>
            </w:r>
            <w:r>
              <w:rPr>
                <w:noProof/>
                <w:webHidden/>
              </w:rPr>
              <w:instrText xml:space="preserve"> PAGEREF _Toc225942868 \h </w:instrText>
            </w:r>
            <w:r>
              <w:rPr>
                <w:noProof/>
                <w:webHidden/>
              </w:rPr>
            </w:r>
            <w:r>
              <w:rPr>
                <w:noProof/>
                <w:webHidden/>
              </w:rPr>
              <w:fldChar w:fldCharType="separate"/>
            </w:r>
            <w:r>
              <w:rPr>
                <w:noProof/>
                <w:webHidden/>
              </w:rPr>
              <w:t>9</w:t>
            </w:r>
            <w:r>
              <w:rPr>
                <w:noProof/>
                <w:webHidden/>
              </w:rPr>
              <w:fldChar w:fldCharType="end"/>
            </w:r>
          </w:hyperlink>
        </w:p>
        <w:p w14:paraId="0BEE268A" w14:textId="2AEB8284" w:rsidR="00A2346B" w:rsidRDefault="00A2346B">
          <w:pPr>
            <w:pStyle w:val="TOC2"/>
            <w:tabs>
              <w:tab w:val="right" w:leader="dot" w:pos="9016"/>
            </w:tabs>
            <w:rPr>
              <w:rFonts w:eastAsiaTheme="minorEastAsia"/>
              <w:noProof/>
              <w:sz w:val="24"/>
              <w:szCs w:val="24"/>
              <w:lang w:eastAsia="en-GB"/>
            </w:rPr>
          </w:pPr>
          <w:hyperlink w:anchor="_Toc225942869" w:history="1">
            <w:r w:rsidRPr="00271F43">
              <w:rPr>
                <w:rStyle w:val="Hyperlink"/>
                <w:noProof/>
              </w:rPr>
              <w:t>Advancing equality and fostering good relations</w:t>
            </w:r>
            <w:r>
              <w:rPr>
                <w:noProof/>
                <w:webHidden/>
              </w:rPr>
              <w:tab/>
            </w:r>
            <w:r>
              <w:rPr>
                <w:noProof/>
                <w:webHidden/>
              </w:rPr>
              <w:fldChar w:fldCharType="begin"/>
            </w:r>
            <w:r>
              <w:rPr>
                <w:noProof/>
                <w:webHidden/>
              </w:rPr>
              <w:instrText xml:space="preserve"> PAGEREF _Toc225942869 \h </w:instrText>
            </w:r>
            <w:r>
              <w:rPr>
                <w:noProof/>
                <w:webHidden/>
              </w:rPr>
            </w:r>
            <w:r>
              <w:rPr>
                <w:noProof/>
                <w:webHidden/>
              </w:rPr>
              <w:fldChar w:fldCharType="separate"/>
            </w:r>
            <w:r>
              <w:rPr>
                <w:noProof/>
                <w:webHidden/>
              </w:rPr>
              <w:t>14</w:t>
            </w:r>
            <w:r>
              <w:rPr>
                <w:noProof/>
                <w:webHidden/>
              </w:rPr>
              <w:fldChar w:fldCharType="end"/>
            </w:r>
          </w:hyperlink>
        </w:p>
        <w:p w14:paraId="4A492305" w14:textId="5D2813EB" w:rsidR="00A2346B" w:rsidRDefault="00A2346B">
          <w:pPr>
            <w:pStyle w:val="TOC2"/>
            <w:tabs>
              <w:tab w:val="right" w:leader="dot" w:pos="9016"/>
            </w:tabs>
            <w:rPr>
              <w:rFonts w:eastAsiaTheme="minorEastAsia"/>
              <w:noProof/>
              <w:sz w:val="24"/>
              <w:szCs w:val="24"/>
              <w:lang w:eastAsia="en-GB"/>
            </w:rPr>
          </w:pPr>
          <w:hyperlink w:anchor="_Toc225942870" w:history="1">
            <w:r w:rsidRPr="00271F43">
              <w:rPr>
                <w:rStyle w:val="Hyperlink"/>
                <w:noProof/>
              </w:rPr>
              <w:t>Compatibility with children’s rights</w:t>
            </w:r>
            <w:r>
              <w:rPr>
                <w:noProof/>
                <w:webHidden/>
              </w:rPr>
              <w:tab/>
            </w:r>
            <w:r>
              <w:rPr>
                <w:noProof/>
                <w:webHidden/>
              </w:rPr>
              <w:fldChar w:fldCharType="begin"/>
            </w:r>
            <w:r>
              <w:rPr>
                <w:noProof/>
                <w:webHidden/>
              </w:rPr>
              <w:instrText xml:space="preserve"> PAGEREF _Toc225942870 \h </w:instrText>
            </w:r>
            <w:r>
              <w:rPr>
                <w:noProof/>
                <w:webHidden/>
              </w:rPr>
            </w:r>
            <w:r>
              <w:rPr>
                <w:noProof/>
                <w:webHidden/>
              </w:rPr>
              <w:fldChar w:fldCharType="separate"/>
            </w:r>
            <w:r>
              <w:rPr>
                <w:noProof/>
                <w:webHidden/>
              </w:rPr>
              <w:t>17</w:t>
            </w:r>
            <w:r>
              <w:rPr>
                <w:noProof/>
                <w:webHidden/>
              </w:rPr>
              <w:fldChar w:fldCharType="end"/>
            </w:r>
          </w:hyperlink>
        </w:p>
        <w:p w14:paraId="72D15B11" w14:textId="06D0F2CF" w:rsidR="00A2346B" w:rsidRDefault="00A2346B">
          <w:pPr>
            <w:pStyle w:val="TOC1"/>
            <w:rPr>
              <w:rFonts w:eastAsiaTheme="minorEastAsia" w:cstheme="minorBidi"/>
              <w:bCs w:val="0"/>
              <w:kern w:val="2"/>
              <w:sz w:val="24"/>
              <w:szCs w:val="24"/>
              <w14:ligatures w14:val="standardContextual"/>
            </w:rPr>
          </w:pPr>
          <w:hyperlink w:anchor="_Toc225942871" w:history="1">
            <w:r w:rsidRPr="00271F43">
              <w:rPr>
                <w:rStyle w:val="Hyperlink"/>
              </w:rPr>
              <w:t>Part 3: Next steps</w:t>
            </w:r>
            <w:r>
              <w:rPr>
                <w:webHidden/>
              </w:rPr>
              <w:tab/>
            </w:r>
            <w:r>
              <w:rPr>
                <w:webHidden/>
              </w:rPr>
              <w:fldChar w:fldCharType="begin"/>
            </w:r>
            <w:r>
              <w:rPr>
                <w:webHidden/>
              </w:rPr>
              <w:instrText xml:space="preserve"> PAGEREF _Toc225942871 \h </w:instrText>
            </w:r>
            <w:r>
              <w:rPr>
                <w:webHidden/>
              </w:rPr>
            </w:r>
            <w:r>
              <w:rPr>
                <w:webHidden/>
              </w:rPr>
              <w:fldChar w:fldCharType="separate"/>
            </w:r>
            <w:r>
              <w:rPr>
                <w:webHidden/>
              </w:rPr>
              <w:t>32</w:t>
            </w:r>
            <w:r>
              <w:rPr>
                <w:webHidden/>
              </w:rPr>
              <w:fldChar w:fldCharType="end"/>
            </w:r>
          </w:hyperlink>
        </w:p>
        <w:p w14:paraId="649F9CBA" w14:textId="21D15B5E" w:rsidR="00A2346B" w:rsidRDefault="00A2346B">
          <w:pPr>
            <w:pStyle w:val="TOC2"/>
            <w:tabs>
              <w:tab w:val="right" w:leader="dot" w:pos="9016"/>
            </w:tabs>
            <w:rPr>
              <w:rFonts w:eastAsiaTheme="minorEastAsia"/>
              <w:noProof/>
              <w:sz w:val="24"/>
              <w:szCs w:val="24"/>
              <w:lang w:eastAsia="en-GB"/>
            </w:rPr>
          </w:pPr>
          <w:hyperlink w:anchor="_Toc225942872" w:history="1">
            <w:r w:rsidRPr="00271F43">
              <w:rPr>
                <w:rStyle w:val="Hyperlink"/>
                <w:noProof/>
              </w:rPr>
              <w:t>Mitigating actions</w:t>
            </w:r>
            <w:r>
              <w:rPr>
                <w:noProof/>
                <w:webHidden/>
              </w:rPr>
              <w:tab/>
            </w:r>
            <w:r>
              <w:rPr>
                <w:noProof/>
                <w:webHidden/>
              </w:rPr>
              <w:fldChar w:fldCharType="begin"/>
            </w:r>
            <w:r>
              <w:rPr>
                <w:noProof/>
                <w:webHidden/>
              </w:rPr>
              <w:instrText xml:space="preserve"> PAGEREF _Toc225942872 \h </w:instrText>
            </w:r>
            <w:r>
              <w:rPr>
                <w:noProof/>
                <w:webHidden/>
              </w:rPr>
            </w:r>
            <w:r>
              <w:rPr>
                <w:noProof/>
                <w:webHidden/>
              </w:rPr>
              <w:fldChar w:fldCharType="separate"/>
            </w:r>
            <w:r>
              <w:rPr>
                <w:noProof/>
                <w:webHidden/>
              </w:rPr>
              <w:t>33</w:t>
            </w:r>
            <w:r>
              <w:rPr>
                <w:noProof/>
                <w:webHidden/>
              </w:rPr>
              <w:fldChar w:fldCharType="end"/>
            </w:r>
          </w:hyperlink>
        </w:p>
        <w:p w14:paraId="5A4C67A8" w14:textId="724AAC84" w:rsidR="00A2346B" w:rsidRDefault="00A2346B">
          <w:pPr>
            <w:pStyle w:val="TOC2"/>
            <w:tabs>
              <w:tab w:val="right" w:leader="dot" w:pos="9016"/>
            </w:tabs>
            <w:rPr>
              <w:rFonts w:eastAsiaTheme="minorEastAsia"/>
              <w:noProof/>
              <w:sz w:val="24"/>
              <w:szCs w:val="24"/>
              <w:lang w:eastAsia="en-GB"/>
            </w:rPr>
          </w:pPr>
          <w:hyperlink w:anchor="_Toc225942873" w:history="1">
            <w:r w:rsidRPr="00271F43">
              <w:rPr>
                <w:rStyle w:val="Hyperlink"/>
                <w:noProof/>
              </w:rPr>
              <w:t>Sharing with decision-makers</w:t>
            </w:r>
            <w:r>
              <w:rPr>
                <w:noProof/>
                <w:webHidden/>
              </w:rPr>
              <w:tab/>
            </w:r>
            <w:r>
              <w:rPr>
                <w:noProof/>
                <w:webHidden/>
              </w:rPr>
              <w:fldChar w:fldCharType="begin"/>
            </w:r>
            <w:r>
              <w:rPr>
                <w:noProof/>
                <w:webHidden/>
              </w:rPr>
              <w:instrText xml:space="preserve"> PAGEREF _Toc225942873 \h </w:instrText>
            </w:r>
            <w:r>
              <w:rPr>
                <w:noProof/>
                <w:webHidden/>
              </w:rPr>
            </w:r>
            <w:r>
              <w:rPr>
                <w:noProof/>
                <w:webHidden/>
              </w:rPr>
              <w:fldChar w:fldCharType="separate"/>
            </w:r>
            <w:r>
              <w:rPr>
                <w:noProof/>
                <w:webHidden/>
              </w:rPr>
              <w:t>33</w:t>
            </w:r>
            <w:r>
              <w:rPr>
                <w:noProof/>
                <w:webHidden/>
              </w:rPr>
              <w:fldChar w:fldCharType="end"/>
            </w:r>
          </w:hyperlink>
        </w:p>
        <w:p w14:paraId="40317AF0" w14:textId="034E9B0B" w:rsidR="00A2346B" w:rsidRDefault="00A2346B">
          <w:pPr>
            <w:pStyle w:val="TOC2"/>
            <w:tabs>
              <w:tab w:val="right" w:leader="dot" w:pos="9016"/>
            </w:tabs>
            <w:rPr>
              <w:rFonts w:eastAsiaTheme="minorEastAsia"/>
              <w:noProof/>
              <w:sz w:val="24"/>
              <w:szCs w:val="24"/>
              <w:lang w:eastAsia="en-GB"/>
            </w:rPr>
          </w:pPr>
          <w:hyperlink w:anchor="_Toc225942874" w:history="1">
            <w:r w:rsidRPr="00271F43">
              <w:rPr>
                <w:rStyle w:val="Hyperlink"/>
                <w:noProof/>
              </w:rPr>
              <w:t>Publishing the ECRIA</w:t>
            </w:r>
            <w:r>
              <w:rPr>
                <w:noProof/>
                <w:webHidden/>
              </w:rPr>
              <w:tab/>
            </w:r>
            <w:r>
              <w:rPr>
                <w:noProof/>
                <w:webHidden/>
              </w:rPr>
              <w:fldChar w:fldCharType="begin"/>
            </w:r>
            <w:r>
              <w:rPr>
                <w:noProof/>
                <w:webHidden/>
              </w:rPr>
              <w:instrText xml:space="preserve"> PAGEREF _Toc225942874 \h </w:instrText>
            </w:r>
            <w:r>
              <w:rPr>
                <w:noProof/>
                <w:webHidden/>
              </w:rPr>
            </w:r>
            <w:r>
              <w:rPr>
                <w:noProof/>
                <w:webHidden/>
              </w:rPr>
              <w:fldChar w:fldCharType="separate"/>
            </w:r>
            <w:r>
              <w:rPr>
                <w:noProof/>
                <w:webHidden/>
              </w:rPr>
              <w:t>33</w:t>
            </w:r>
            <w:r>
              <w:rPr>
                <w:noProof/>
                <w:webHidden/>
              </w:rPr>
              <w:fldChar w:fldCharType="end"/>
            </w:r>
          </w:hyperlink>
        </w:p>
        <w:p w14:paraId="45461A09" w14:textId="57221696" w:rsidR="00A2346B" w:rsidRDefault="00A2346B">
          <w:pPr>
            <w:pStyle w:val="TOC2"/>
            <w:tabs>
              <w:tab w:val="right" w:leader="dot" w:pos="9016"/>
            </w:tabs>
            <w:rPr>
              <w:rFonts w:eastAsiaTheme="minorEastAsia"/>
              <w:noProof/>
              <w:sz w:val="24"/>
              <w:szCs w:val="24"/>
              <w:lang w:eastAsia="en-GB"/>
            </w:rPr>
          </w:pPr>
          <w:hyperlink w:anchor="_Toc225942875" w:history="1">
            <w:r w:rsidRPr="00271F43">
              <w:rPr>
                <w:rStyle w:val="Hyperlink"/>
                <w:noProof/>
              </w:rPr>
              <w:t>Monitoring the impact</w:t>
            </w:r>
            <w:r>
              <w:rPr>
                <w:noProof/>
                <w:webHidden/>
              </w:rPr>
              <w:tab/>
            </w:r>
            <w:r>
              <w:rPr>
                <w:noProof/>
                <w:webHidden/>
              </w:rPr>
              <w:fldChar w:fldCharType="begin"/>
            </w:r>
            <w:r>
              <w:rPr>
                <w:noProof/>
                <w:webHidden/>
              </w:rPr>
              <w:instrText xml:space="preserve"> PAGEREF _Toc225942875 \h </w:instrText>
            </w:r>
            <w:r>
              <w:rPr>
                <w:noProof/>
                <w:webHidden/>
              </w:rPr>
            </w:r>
            <w:r>
              <w:rPr>
                <w:noProof/>
                <w:webHidden/>
              </w:rPr>
              <w:fldChar w:fldCharType="separate"/>
            </w:r>
            <w:r>
              <w:rPr>
                <w:noProof/>
                <w:webHidden/>
              </w:rPr>
              <w:t>34</w:t>
            </w:r>
            <w:r>
              <w:rPr>
                <w:noProof/>
                <w:webHidden/>
              </w:rPr>
              <w:fldChar w:fldCharType="end"/>
            </w:r>
          </w:hyperlink>
        </w:p>
        <w:p w14:paraId="3D759C7B" w14:textId="2D61A4BC" w:rsidR="00A63905" w:rsidRDefault="008350A4">
          <w:r>
            <w:rPr>
              <w:rFonts w:eastAsia="SimSun" w:cs="Times New Roman"/>
              <w:bCs/>
              <w:noProof/>
              <w:kern w:val="0"/>
              <w:sz w:val="36"/>
              <w:szCs w:val="36"/>
              <w:lang w:eastAsia="en-GB"/>
              <w14:ligatures w14:val="none"/>
            </w:rPr>
            <w:fldChar w:fldCharType="end"/>
          </w:r>
        </w:p>
      </w:sdtContent>
    </w:sdt>
    <w:p w14:paraId="2405BDE3" w14:textId="709623F4" w:rsidR="2B227973" w:rsidRDefault="2B227973" w:rsidP="008350A4">
      <w:pPr>
        <w:pStyle w:val="TOC1"/>
      </w:pPr>
    </w:p>
    <w:p w14:paraId="2097290E" w14:textId="3DB737A6" w:rsidR="00C14C0A" w:rsidRPr="00C25708" w:rsidRDefault="00C14C0A" w:rsidP="00C14C0A">
      <w:pPr>
        <w:pStyle w:val="ListParagraph"/>
        <w:ind w:left="0"/>
        <w:rPr>
          <w:sz w:val="40"/>
          <w:szCs w:val="40"/>
        </w:rPr>
      </w:pPr>
    </w:p>
    <w:p w14:paraId="620EC8CA" w14:textId="77777777" w:rsidR="00C14C0A" w:rsidRPr="006020A5" w:rsidRDefault="00C14C0A" w:rsidP="00C14C0A">
      <w:pPr>
        <w:pStyle w:val="ListParagraph"/>
        <w:ind w:left="0"/>
        <w:rPr>
          <w:sz w:val="36"/>
          <w:szCs w:val="36"/>
        </w:rPr>
      </w:pPr>
    </w:p>
    <w:p w14:paraId="6C39CAE4" w14:textId="77777777" w:rsidR="00C14C0A" w:rsidRPr="006020A5" w:rsidRDefault="00C14C0A" w:rsidP="00C14C0A">
      <w:pPr>
        <w:pStyle w:val="ListParagraph"/>
        <w:ind w:left="0"/>
        <w:rPr>
          <w:sz w:val="36"/>
          <w:szCs w:val="36"/>
        </w:rPr>
      </w:pPr>
    </w:p>
    <w:p w14:paraId="0029810C" w14:textId="77777777" w:rsidR="00C14C0A" w:rsidRDefault="00C14C0A" w:rsidP="00C14C0A">
      <w:pPr>
        <w:pStyle w:val="ListParagraph"/>
        <w:ind w:left="0"/>
      </w:pPr>
    </w:p>
    <w:p w14:paraId="53485258" w14:textId="77777777" w:rsidR="00C14C0A" w:rsidRDefault="00C14C0A" w:rsidP="00C14C0A">
      <w:pPr>
        <w:pStyle w:val="ListParagraph"/>
        <w:ind w:left="0"/>
      </w:pPr>
    </w:p>
    <w:p w14:paraId="188BE186" w14:textId="77777777" w:rsidR="00C14C0A" w:rsidRDefault="00C14C0A" w:rsidP="00C14C0A">
      <w:pPr>
        <w:pStyle w:val="ListParagraph"/>
        <w:ind w:left="0"/>
      </w:pPr>
    </w:p>
    <w:p w14:paraId="49579497" w14:textId="77777777" w:rsidR="00C14C0A" w:rsidRDefault="00C14C0A" w:rsidP="00C14C0A">
      <w:pPr>
        <w:pStyle w:val="ListParagraph"/>
        <w:ind w:left="0"/>
      </w:pPr>
    </w:p>
    <w:p w14:paraId="3FEC4690" w14:textId="77777777" w:rsidR="00C14C0A" w:rsidRDefault="00C14C0A" w:rsidP="00C14C0A">
      <w:pPr>
        <w:pStyle w:val="ListParagraph"/>
        <w:ind w:left="0"/>
      </w:pPr>
    </w:p>
    <w:p w14:paraId="665BD6C1" w14:textId="77777777" w:rsidR="00C14C0A" w:rsidRDefault="00C14C0A" w:rsidP="00C14C0A">
      <w:pPr>
        <w:pStyle w:val="ListParagraph"/>
        <w:ind w:left="0"/>
      </w:pPr>
    </w:p>
    <w:p w14:paraId="6C4A9F26" w14:textId="77777777" w:rsidR="00C14C0A" w:rsidRDefault="00C14C0A" w:rsidP="00C14C0A">
      <w:pPr>
        <w:pStyle w:val="ListParagraph"/>
        <w:ind w:left="0"/>
      </w:pPr>
    </w:p>
    <w:p w14:paraId="05C86A5F" w14:textId="77777777" w:rsidR="00C14C0A" w:rsidRDefault="00C14C0A" w:rsidP="00C14C0A">
      <w:pPr>
        <w:pStyle w:val="ListParagraph"/>
        <w:ind w:left="0"/>
      </w:pPr>
    </w:p>
    <w:p w14:paraId="74A571D6" w14:textId="77777777" w:rsidR="00C14C0A" w:rsidRDefault="00C14C0A" w:rsidP="00C14C0A">
      <w:pPr>
        <w:pStyle w:val="ListParagraph"/>
        <w:ind w:left="0"/>
      </w:pPr>
    </w:p>
    <w:p w14:paraId="0A0D08D8" w14:textId="77777777" w:rsidR="00C14C0A" w:rsidRDefault="00C14C0A" w:rsidP="00C14C0A">
      <w:pPr>
        <w:pStyle w:val="ListParagraph"/>
        <w:ind w:left="0"/>
      </w:pPr>
    </w:p>
    <w:p w14:paraId="311901BD" w14:textId="77777777" w:rsidR="00C14C0A" w:rsidRDefault="00C14C0A" w:rsidP="00C14C0A">
      <w:pPr>
        <w:pStyle w:val="ListParagraph"/>
        <w:ind w:left="0"/>
      </w:pPr>
    </w:p>
    <w:p w14:paraId="27647D23" w14:textId="77777777" w:rsidR="00C14C0A" w:rsidRDefault="00C14C0A" w:rsidP="00C14C0A">
      <w:pPr>
        <w:pStyle w:val="ListParagraph"/>
        <w:ind w:left="0"/>
      </w:pPr>
    </w:p>
    <w:p w14:paraId="55217A82" w14:textId="77777777" w:rsidR="00C14C0A" w:rsidRDefault="00C14C0A" w:rsidP="00C14C0A">
      <w:pPr>
        <w:pStyle w:val="ListParagraph"/>
        <w:ind w:left="0"/>
      </w:pPr>
    </w:p>
    <w:p w14:paraId="0065C26B" w14:textId="77777777" w:rsidR="00C14C0A" w:rsidRDefault="00C14C0A" w:rsidP="00C14C0A">
      <w:pPr>
        <w:pStyle w:val="ListParagraph"/>
        <w:ind w:left="0"/>
      </w:pPr>
    </w:p>
    <w:p w14:paraId="5AE039A4" w14:textId="77777777" w:rsidR="00C14C0A" w:rsidRDefault="00C14C0A" w:rsidP="00C14C0A">
      <w:pPr>
        <w:pStyle w:val="ListParagraph"/>
        <w:ind w:left="0"/>
      </w:pPr>
    </w:p>
    <w:p w14:paraId="67104050" w14:textId="77777777" w:rsidR="00C14C0A" w:rsidRDefault="00C14C0A" w:rsidP="00C14C0A">
      <w:pPr>
        <w:pStyle w:val="ListParagraph"/>
        <w:ind w:left="0"/>
      </w:pPr>
    </w:p>
    <w:p w14:paraId="2F52EB9A" w14:textId="77777777" w:rsidR="00C14C0A" w:rsidRDefault="00C14C0A" w:rsidP="00C14C0A">
      <w:pPr>
        <w:pStyle w:val="ListParagraph"/>
        <w:ind w:left="0"/>
      </w:pPr>
    </w:p>
    <w:p w14:paraId="1B254837" w14:textId="77777777" w:rsidR="00C14C0A" w:rsidRDefault="00C14C0A" w:rsidP="00C14C0A">
      <w:pPr>
        <w:pStyle w:val="ListParagraph"/>
        <w:ind w:left="0"/>
      </w:pPr>
    </w:p>
    <w:p w14:paraId="76A6D897" w14:textId="1E249C30" w:rsidR="00C14C0A" w:rsidRPr="006E6B07" w:rsidRDefault="00A11C67" w:rsidP="2B227973">
      <w:pPr>
        <w:pStyle w:val="Heading1"/>
        <w:rPr>
          <w:b w:val="0"/>
          <w:sz w:val="36"/>
        </w:rPr>
      </w:pPr>
      <w:bookmarkStart w:id="1" w:name="_Toc225942864"/>
      <w:r>
        <w:t>Overview</w:t>
      </w:r>
      <w:bookmarkEnd w:id="1"/>
      <w:r>
        <w:tab/>
      </w:r>
      <w:r>
        <w:tab/>
      </w:r>
      <w:r>
        <w:tab/>
      </w:r>
      <w:r>
        <w:tab/>
      </w:r>
      <w:r>
        <w:tab/>
      </w:r>
      <w:r w:rsidR="00434907">
        <w:t xml:space="preserve">    </w:t>
      </w:r>
      <w:r w:rsidR="006E6B07">
        <w:t xml:space="preserve">      </w:t>
      </w:r>
    </w:p>
    <w:p w14:paraId="32E5510C" w14:textId="77777777" w:rsidR="006434EA" w:rsidRDefault="006434EA" w:rsidP="006434EA">
      <w:pPr>
        <w:rPr>
          <w:ins w:id="2" w:author="Fletcher-Dunmore, Charlotte" w:date="2026-03-20T10:56:00Z" w16du:dateUtc="2026-03-20T10:56:00Z"/>
          <w:sz w:val="24"/>
          <w:szCs w:val="24"/>
        </w:rPr>
      </w:pPr>
    </w:p>
    <w:p w14:paraId="1FD6143E" w14:textId="730842B3" w:rsidR="7264B620" w:rsidRPr="00925E5E" w:rsidRDefault="7264B620" w:rsidP="00925E5E">
      <w:pPr>
        <w:rPr>
          <w:b/>
          <w:sz w:val="24"/>
          <w:szCs w:val="24"/>
        </w:rPr>
      </w:pPr>
      <w:r w:rsidRPr="001E3378">
        <w:rPr>
          <w:sz w:val="28"/>
          <w:szCs w:val="28"/>
        </w:rPr>
        <w:t>Use pages 4-</w:t>
      </w:r>
      <w:r w:rsidR="001E3378" w:rsidRPr="001E3378">
        <w:rPr>
          <w:sz w:val="28"/>
          <w:szCs w:val="28"/>
        </w:rPr>
        <w:t>9</w:t>
      </w:r>
      <w:r w:rsidRPr="001E3378">
        <w:rPr>
          <w:sz w:val="28"/>
          <w:szCs w:val="28"/>
        </w:rPr>
        <w:t xml:space="preserve"> of the </w:t>
      </w:r>
      <w:r w:rsidR="001E3378" w:rsidRPr="001E3378">
        <w:rPr>
          <w:sz w:val="28"/>
          <w:szCs w:val="28"/>
        </w:rPr>
        <w:t xml:space="preserve">ECRIA </w:t>
      </w:r>
      <w:r w:rsidRPr="001E3378">
        <w:rPr>
          <w:sz w:val="28"/>
          <w:szCs w:val="28"/>
        </w:rPr>
        <w:t>guidance</w:t>
      </w:r>
      <w:r w:rsidR="00592814" w:rsidRPr="00925E5E">
        <w:rPr>
          <w:sz w:val="24"/>
          <w:szCs w:val="24"/>
        </w:rPr>
        <w:t>.</w:t>
      </w:r>
    </w:p>
    <w:p w14:paraId="379F8A86" w14:textId="77777777" w:rsidR="006434EA" w:rsidRDefault="006434EA" w:rsidP="006434EA"/>
    <w:p w14:paraId="79D01023" w14:textId="349E4A92" w:rsidR="00C14C0A" w:rsidRPr="00925E5E" w:rsidRDefault="00C14C0A" w:rsidP="00925E5E">
      <w:pPr>
        <w:rPr>
          <w:b/>
          <w:bCs/>
          <w:color w:val="005EB8"/>
          <w:sz w:val="36"/>
          <w:szCs w:val="36"/>
        </w:rPr>
      </w:pPr>
      <w:r w:rsidRPr="00925E5E">
        <w:rPr>
          <w:b/>
          <w:bCs/>
          <w:color w:val="005EB8"/>
          <w:sz w:val="36"/>
          <w:szCs w:val="36"/>
        </w:rPr>
        <w:t xml:space="preserve">Title of proposed </w:t>
      </w:r>
      <w:r w:rsidR="006E0434" w:rsidRPr="00925E5E">
        <w:rPr>
          <w:b/>
          <w:bCs/>
          <w:color w:val="005EB8"/>
          <w:sz w:val="36"/>
          <w:szCs w:val="36"/>
        </w:rPr>
        <w:t>activity</w:t>
      </w:r>
      <w:r w:rsidR="00592814" w:rsidRPr="00925E5E">
        <w:rPr>
          <w:b/>
          <w:bCs/>
          <w:color w:val="005EB8"/>
          <w:sz w:val="36"/>
          <w:szCs w:val="36"/>
        </w:rPr>
        <w:t xml:space="preserve">: </w:t>
      </w:r>
    </w:p>
    <w:p w14:paraId="572E13BC" w14:textId="77777777" w:rsidR="00C14C0A" w:rsidRPr="00925E5E" w:rsidRDefault="00C14C0A" w:rsidP="00C14C0A">
      <w:pPr>
        <w:rPr>
          <w:color w:val="005EB8"/>
        </w:rPr>
      </w:pPr>
    </w:p>
    <w:p w14:paraId="383019ED" w14:textId="41837EB6" w:rsidR="00C14C0A" w:rsidRPr="00925E5E" w:rsidRDefault="00F533D3" w:rsidP="00925E5E">
      <w:pPr>
        <w:rPr>
          <w:b/>
          <w:bCs/>
          <w:color w:val="005EB8"/>
          <w:sz w:val="36"/>
          <w:szCs w:val="36"/>
        </w:rPr>
      </w:pPr>
      <w:r w:rsidRPr="00925E5E">
        <w:rPr>
          <w:b/>
          <w:bCs/>
          <w:color w:val="005EB8"/>
          <w:sz w:val="36"/>
          <w:szCs w:val="36"/>
        </w:rPr>
        <w:t>Purpose</w:t>
      </w:r>
      <w:r w:rsidR="00C14C0A" w:rsidRPr="00925E5E">
        <w:rPr>
          <w:b/>
          <w:bCs/>
          <w:color w:val="005EB8"/>
          <w:sz w:val="36"/>
          <w:szCs w:val="36"/>
        </w:rPr>
        <w:t>/objective of propo</w:t>
      </w:r>
      <w:r w:rsidR="0040060D" w:rsidRPr="00925E5E">
        <w:rPr>
          <w:b/>
          <w:bCs/>
          <w:color w:val="005EB8"/>
          <w:sz w:val="36"/>
          <w:szCs w:val="36"/>
        </w:rPr>
        <w:t xml:space="preserve">sed </w:t>
      </w:r>
      <w:r w:rsidR="006E0434" w:rsidRPr="00925E5E">
        <w:rPr>
          <w:b/>
          <w:bCs/>
          <w:color w:val="005EB8"/>
          <w:sz w:val="36"/>
          <w:szCs w:val="36"/>
        </w:rPr>
        <w:t>activity</w:t>
      </w:r>
      <w:r w:rsidR="00592814" w:rsidRPr="00925E5E">
        <w:rPr>
          <w:b/>
          <w:bCs/>
          <w:color w:val="005EB8"/>
          <w:sz w:val="36"/>
          <w:szCs w:val="36"/>
        </w:rPr>
        <w:t>:</w:t>
      </w:r>
    </w:p>
    <w:p w14:paraId="285F623B" w14:textId="77777777" w:rsidR="00C14C0A" w:rsidRPr="00250AF6" w:rsidRDefault="00C14C0A" w:rsidP="00C14C0A">
      <w:pPr>
        <w:rPr>
          <w:sz w:val="27"/>
          <w:szCs w:val="27"/>
        </w:rPr>
      </w:pPr>
    </w:p>
    <w:p w14:paraId="70BD7FA4" w14:textId="62336648" w:rsidR="00C14C0A" w:rsidRPr="00925E5E" w:rsidRDefault="00D757D4" w:rsidP="00925E5E">
      <w:pPr>
        <w:rPr>
          <w:b/>
          <w:bCs/>
          <w:color w:val="005EB8"/>
          <w:sz w:val="36"/>
          <w:szCs w:val="36"/>
        </w:rPr>
      </w:pPr>
      <w:r w:rsidRPr="00925E5E">
        <w:rPr>
          <w:b/>
          <w:bCs/>
          <w:color w:val="005EB8"/>
          <w:sz w:val="36"/>
          <w:szCs w:val="36"/>
        </w:rPr>
        <w:t>W</w:t>
      </w:r>
      <w:r w:rsidR="00C14C0A" w:rsidRPr="00925E5E">
        <w:rPr>
          <w:b/>
          <w:bCs/>
          <w:color w:val="005EB8"/>
          <w:sz w:val="36"/>
          <w:szCs w:val="36"/>
        </w:rPr>
        <w:t>ho will be affected by this propo</w:t>
      </w:r>
      <w:r w:rsidR="0040060D" w:rsidRPr="00925E5E">
        <w:rPr>
          <w:b/>
          <w:bCs/>
          <w:color w:val="005EB8"/>
          <w:sz w:val="36"/>
          <w:szCs w:val="36"/>
        </w:rPr>
        <w:t xml:space="preserve">sed </w:t>
      </w:r>
      <w:r w:rsidR="006E0434" w:rsidRPr="00925E5E">
        <w:rPr>
          <w:b/>
          <w:bCs/>
          <w:color w:val="005EB8"/>
          <w:sz w:val="36"/>
          <w:szCs w:val="36"/>
        </w:rPr>
        <w:t>activity</w:t>
      </w:r>
      <w:r w:rsidR="00592814" w:rsidRPr="00925E5E">
        <w:rPr>
          <w:b/>
          <w:bCs/>
          <w:color w:val="005EB8"/>
          <w:sz w:val="36"/>
          <w:szCs w:val="36"/>
        </w:rPr>
        <w:t>:</w:t>
      </w:r>
    </w:p>
    <w:p w14:paraId="30D6B7FB" w14:textId="77777777" w:rsidR="00C14C0A" w:rsidRPr="00250AF6" w:rsidRDefault="00C14C0A" w:rsidP="00C14C0A">
      <w:pPr>
        <w:rPr>
          <w:sz w:val="27"/>
          <w:szCs w:val="27"/>
        </w:rPr>
      </w:pPr>
    </w:p>
    <w:p w14:paraId="385CE656" w14:textId="77777777" w:rsidR="00C14C0A" w:rsidRPr="00250AF6" w:rsidRDefault="00C14C0A" w:rsidP="00C14C0A">
      <w:pPr>
        <w:rPr>
          <w:sz w:val="27"/>
          <w:szCs w:val="27"/>
        </w:rPr>
      </w:pPr>
    </w:p>
    <w:p w14:paraId="471338B4" w14:textId="4D4CABA5" w:rsidR="00E5558F" w:rsidRPr="00925E5E" w:rsidRDefault="00250AF6" w:rsidP="00925E5E">
      <w:pPr>
        <w:rPr>
          <w:b/>
          <w:bCs/>
          <w:color w:val="005EB8"/>
          <w:sz w:val="36"/>
          <w:szCs w:val="36"/>
        </w:rPr>
      </w:pPr>
      <w:r w:rsidRPr="00925E5E">
        <w:rPr>
          <w:b/>
          <w:bCs/>
          <w:color w:val="005EB8"/>
          <w:sz w:val="36"/>
          <w:szCs w:val="36"/>
        </w:rPr>
        <w:t>Report written by</w:t>
      </w:r>
      <w:r w:rsidR="00E5558F" w:rsidRPr="00925E5E">
        <w:rPr>
          <w:b/>
          <w:bCs/>
          <w:color w:val="005EB8"/>
          <w:sz w:val="36"/>
          <w:szCs w:val="36"/>
        </w:rPr>
        <w:t>:</w:t>
      </w:r>
    </w:p>
    <w:p w14:paraId="4D83C616" w14:textId="3F01F1A9" w:rsidR="00C14C0A" w:rsidRPr="00C7470C" w:rsidRDefault="006E0434" w:rsidP="00E5558F">
      <w:pPr>
        <w:rPr>
          <w:sz w:val="24"/>
          <w:szCs w:val="24"/>
        </w:rPr>
      </w:pPr>
      <w:r>
        <w:rPr>
          <w:sz w:val="24"/>
          <w:szCs w:val="24"/>
        </w:rPr>
        <w:t>[J</w:t>
      </w:r>
      <w:r w:rsidR="00E5558F" w:rsidRPr="00C7470C">
        <w:rPr>
          <w:sz w:val="24"/>
          <w:szCs w:val="24"/>
        </w:rPr>
        <w:t>ob title</w:t>
      </w:r>
      <w:r>
        <w:rPr>
          <w:sz w:val="24"/>
          <w:szCs w:val="24"/>
        </w:rPr>
        <w:t>]</w:t>
      </w:r>
      <w:r w:rsidR="00250AF6" w:rsidRPr="00C7470C">
        <w:rPr>
          <w:sz w:val="24"/>
          <w:szCs w:val="24"/>
        </w:rPr>
        <w:t xml:space="preserve"> </w:t>
      </w:r>
    </w:p>
    <w:p w14:paraId="34E7A728" w14:textId="4E3B8753" w:rsidR="00C14C0A" w:rsidRPr="00250AF6" w:rsidRDefault="00C14C0A" w:rsidP="00C14C0A">
      <w:pPr>
        <w:rPr>
          <w:sz w:val="27"/>
          <w:szCs w:val="27"/>
        </w:rPr>
      </w:pPr>
    </w:p>
    <w:p w14:paraId="5119F528" w14:textId="22C1CFB5" w:rsidR="00E5558F" w:rsidRPr="00C7470C" w:rsidRDefault="00C14C0A" w:rsidP="00925E5E">
      <w:pPr>
        <w:rPr>
          <w:b/>
          <w:bCs/>
          <w:sz w:val="24"/>
          <w:szCs w:val="20"/>
        </w:rPr>
      </w:pPr>
      <w:r w:rsidRPr="00925E5E">
        <w:rPr>
          <w:b/>
          <w:bCs/>
          <w:color w:val="005EB8"/>
          <w:sz w:val="36"/>
          <w:szCs w:val="36"/>
        </w:rPr>
        <w:t>Report authorised b</w:t>
      </w:r>
      <w:r w:rsidR="00E5558F" w:rsidRPr="00925E5E">
        <w:rPr>
          <w:b/>
          <w:bCs/>
          <w:color w:val="005EB8"/>
          <w:sz w:val="36"/>
          <w:szCs w:val="36"/>
        </w:rPr>
        <w:t>y:</w:t>
      </w:r>
      <w:r w:rsidR="00E5558F" w:rsidRPr="00925E5E">
        <w:rPr>
          <w:b/>
          <w:bCs/>
          <w:color w:val="005EB8"/>
          <w:sz w:val="36"/>
          <w:szCs w:val="36"/>
        </w:rPr>
        <w:br/>
      </w:r>
      <w:r w:rsidR="006E0434">
        <w:rPr>
          <w:bCs/>
          <w:sz w:val="24"/>
          <w:szCs w:val="20"/>
        </w:rPr>
        <w:t>[J</w:t>
      </w:r>
      <w:r w:rsidR="00C7470C">
        <w:rPr>
          <w:bCs/>
          <w:sz w:val="24"/>
          <w:szCs w:val="20"/>
        </w:rPr>
        <w:t>ob title</w:t>
      </w:r>
      <w:r w:rsidR="006E0434">
        <w:rPr>
          <w:bCs/>
          <w:sz w:val="24"/>
          <w:szCs w:val="20"/>
        </w:rPr>
        <w:t>]</w:t>
      </w:r>
    </w:p>
    <w:p w14:paraId="1B88E88A" w14:textId="77777777" w:rsidR="00592814" w:rsidRDefault="00592814" w:rsidP="00250AF6">
      <w:pPr>
        <w:rPr>
          <w:sz w:val="24"/>
          <w:szCs w:val="24"/>
          <w:lang w:eastAsia="en-GB"/>
        </w:rPr>
      </w:pPr>
    </w:p>
    <w:p w14:paraId="64FFEE8D" w14:textId="19137C01" w:rsidR="00250AF6" w:rsidRPr="006434EA" w:rsidRDefault="00E5558F" w:rsidP="00250AF6">
      <w:pPr>
        <w:rPr>
          <w:b/>
          <w:bCs/>
          <w:color w:val="005EB8"/>
          <w:sz w:val="36"/>
          <w:szCs w:val="36"/>
          <w:lang w:eastAsia="en-GB"/>
        </w:rPr>
      </w:pPr>
      <w:r w:rsidRPr="006434EA">
        <w:rPr>
          <w:b/>
          <w:bCs/>
          <w:color w:val="005EB8"/>
          <w:sz w:val="36"/>
          <w:szCs w:val="36"/>
          <w:lang w:eastAsia="en-GB"/>
        </w:rPr>
        <w:t xml:space="preserve">Date: </w:t>
      </w:r>
    </w:p>
    <w:p w14:paraId="4C4C58A8" w14:textId="27F1F116" w:rsidR="00250AF6" w:rsidRDefault="00250AF6" w:rsidP="00250AF6">
      <w:pPr>
        <w:rPr>
          <w:lang w:eastAsia="en-GB"/>
        </w:rPr>
      </w:pPr>
    </w:p>
    <w:p w14:paraId="07BA9A7C" w14:textId="1CC53116" w:rsidR="00250AF6" w:rsidRDefault="00250AF6" w:rsidP="00250AF6">
      <w:pPr>
        <w:rPr>
          <w:lang w:eastAsia="en-GB"/>
        </w:rPr>
      </w:pPr>
    </w:p>
    <w:p w14:paraId="53F8C8A5" w14:textId="626D7250" w:rsidR="00250AF6" w:rsidRPr="006434EA" w:rsidRDefault="00943DE3" w:rsidP="006434EA">
      <w:pPr>
        <w:rPr>
          <w:b/>
          <w:bCs/>
          <w:color w:val="005EB8"/>
          <w:sz w:val="36"/>
          <w:szCs w:val="36"/>
        </w:rPr>
      </w:pPr>
      <w:r w:rsidRPr="006434EA">
        <w:rPr>
          <w:b/>
          <w:bCs/>
          <w:color w:val="005EB8"/>
          <w:sz w:val="36"/>
          <w:szCs w:val="36"/>
        </w:rPr>
        <w:t>PLEASE NOTE</w:t>
      </w:r>
    </w:p>
    <w:p w14:paraId="39BA680A" w14:textId="04570896" w:rsidR="00C14C0A" w:rsidRPr="00250AF6" w:rsidRDefault="006E0434" w:rsidP="00C14C0A">
      <w:pPr>
        <w:rPr>
          <w:sz w:val="24"/>
          <w:szCs w:val="24"/>
          <w:lang w:eastAsia="en-GB"/>
        </w:rPr>
      </w:pPr>
      <w:r>
        <w:rPr>
          <w:sz w:val="28"/>
          <w:szCs w:val="28"/>
          <w:lang w:eastAsia="en-GB"/>
        </w:rPr>
        <w:t>If</w:t>
      </w:r>
      <w:r w:rsidRPr="2B227973">
        <w:rPr>
          <w:sz w:val="28"/>
          <w:szCs w:val="28"/>
          <w:lang w:eastAsia="en-GB"/>
        </w:rPr>
        <w:t xml:space="preserve"> </w:t>
      </w:r>
      <w:r>
        <w:rPr>
          <w:sz w:val="28"/>
          <w:szCs w:val="28"/>
          <w:lang w:eastAsia="en-GB"/>
        </w:rPr>
        <w:t>the</w:t>
      </w:r>
      <w:r w:rsidRPr="2B227973">
        <w:rPr>
          <w:sz w:val="28"/>
          <w:szCs w:val="28"/>
          <w:lang w:eastAsia="en-GB"/>
        </w:rPr>
        <w:t xml:space="preserve"> </w:t>
      </w:r>
      <w:r w:rsidR="00250AF6" w:rsidRPr="2B227973">
        <w:rPr>
          <w:sz w:val="28"/>
          <w:szCs w:val="28"/>
          <w:lang w:eastAsia="en-GB"/>
        </w:rPr>
        <w:t>propos</w:t>
      </w:r>
      <w:r>
        <w:rPr>
          <w:sz w:val="28"/>
          <w:szCs w:val="28"/>
          <w:lang w:eastAsia="en-GB"/>
        </w:rPr>
        <w:t>ed activity</w:t>
      </w:r>
      <w:r w:rsidR="00250AF6" w:rsidRPr="2B227973">
        <w:rPr>
          <w:sz w:val="28"/>
          <w:szCs w:val="28"/>
          <w:lang w:eastAsia="en-GB"/>
        </w:rPr>
        <w:t xml:space="preserve"> has been agreed and </w:t>
      </w:r>
      <w:r>
        <w:rPr>
          <w:sz w:val="28"/>
          <w:szCs w:val="28"/>
          <w:lang w:eastAsia="en-GB"/>
        </w:rPr>
        <w:t>will be implemented</w:t>
      </w:r>
      <w:r w:rsidR="00250AF6" w:rsidRPr="2B227973">
        <w:rPr>
          <w:sz w:val="28"/>
          <w:szCs w:val="28"/>
          <w:lang w:eastAsia="en-GB"/>
        </w:rPr>
        <w:t xml:space="preserve">, send the completed </w:t>
      </w:r>
      <w:r>
        <w:rPr>
          <w:sz w:val="28"/>
          <w:szCs w:val="28"/>
          <w:lang w:eastAsia="en-GB"/>
        </w:rPr>
        <w:t xml:space="preserve">ECRIA </w:t>
      </w:r>
      <w:r w:rsidR="00250AF6" w:rsidRPr="2B227973">
        <w:rPr>
          <w:sz w:val="28"/>
          <w:szCs w:val="28"/>
          <w:lang w:eastAsia="en-GB"/>
        </w:rPr>
        <w:t xml:space="preserve">Report to </w:t>
      </w:r>
      <w:hyperlink r:id="rId10" w:history="1">
        <w:r w:rsidRPr="006E0434">
          <w:rPr>
            <w:rStyle w:val="Hyperlink"/>
            <w:sz w:val="28"/>
            <w:szCs w:val="28"/>
            <w:lang w:eastAsia="en-GB"/>
          </w:rPr>
          <w:t>LOTH.equalityandhumanrights@nhs.scot</w:t>
        </w:r>
      </w:hyperlink>
      <w:r w:rsidR="00250AF6" w:rsidRPr="2B227973">
        <w:rPr>
          <w:sz w:val="28"/>
          <w:szCs w:val="28"/>
          <w:lang w:eastAsia="en-GB"/>
        </w:rPr>
        <w:t xml:space="preserve"> for publication on </w:t>
      </w:r>
      <w:hyperlink r:id="rId11">
        <w:r w:rsidR="00250AF6" w:rsidRPr="2B227973">
          <w:rPr>
            <w:rStyle w:val="Hyperlink"/>
            <w:sz w:val="28"/>
            <w:szCs w:val="28"/>
            <w:lang w:eastAsia="en-GB"/>
          </w:rPr>
          <w:t>NHS Lothian website</w:t>
        </w:r>
      </w:hyperlink>
      <w:r w:rsidR="00250AF6" w:rsidRPr="2B227973">
        <w:rPr>
          <w:sz w:val="28"/>
          <w:szCs w:val="28"/>
          <w:lang w:eastAsia="en-GB"/>
        </w:rPr>
        <w:t xml:space="preserve">. </w:t>
      </w:r>
      <w:r w:rsidR="00E5558F" w:rsidRPr="2B227973">
        <w:rPr>
          <w:sz w:val="28"/>
          <w:szCs w:val="28"/>
          <w:lang w:eastAsia="en-GB"/>
        </w:rPr>
        <w:t>You can</w:t>
      </w:r>
      <w:r w:rsidR="00116AC6" w:rsidRPr="2B227973">
        <w:rPr>
          <w:sz w:val="28"/>
          <w:szCs w:val="28"/>
          <w:lang w:eastAsia="en-GB"/>
        </w:rPr>
        <w:t xml:space="preserve"> use this email address to </w:t>
      </w:r>
      <w:proofErr w:type="spellStart"/>
      <w:r w:rsidR="00250AF6" w:rsidRPr="2B227973">
        <w:rPr>
          <w:sz w:val="28"/>
          <w:szCs w:val="28"/>
          <w:lang w:eastAsia="en-GB"/>
        </w:rPr>
        <w:t>feed</w:t>
      </w:r>
      <w:r w:rsidR="00E5558F" w:rsidRPr="2B227973">
        <w:rPr>
          <w:sz w:val="28"/>
          <w:szCs w:val="28"/>
          <w:lang w:eastAsia="en-GB"/>
        </w:rPr>
        <w:t xml:space="preserve"> </w:t>
      </w:r>
      <w:r w:rsidR="00250AF6" w:rsidRPr="2B227973">
        <w:rPr>
          <w:sz w:val="28"/>
          <w:szCs w:val="28"/>
          <w:lang w:eastAsia="en-GB"/>
        </w:rPr>
        <w:t>back</w:t>
      </w:r>
      <w:proofErr w:type="spellEnd"/>
      <w:r w:rsidR="00250AF6" w:rsidRPr="2B227973">
        <w:rPr>
          <w:sz w:val="28"/>
          <w:szCs w:val="28"/>
          <w:lang w:eastAsia="en-GB"/>
        </w:rPr>
        <w:t xml:space="preserve"> </w:t>
      </w:r>
      <w:r w:rsidR="00E5558F" w:rsidRPr="2B227973">
        <w:rPr>
          <w:sz w:val="28"/>
          <w:szCs w:val="28"/>
          <w:lang w:eastAsia="en-GB"/>
        </w:rPr>
        <w:t>on</w:t>
      </w:r>
      <w:r w:rsidR="00250AF6" w:rsidRPr="2B227973">
        <w:rPr>
          <w:sz w:val="28"/>
          <w:szCs w:val="28"/>
          <w:lang w:eastAsia="en-GB"/>
        </w:rPr>
        <w:t xml:space="preserve"> </w:t>
      </w:r>
      <w:r>
        <w:rPr>
          <w:sz w:val="28"/>
          <w:szCs w:val="28"/>
          <w:lang w:eastAsia="en-GB"/>
        </w:rPr>
        <w:t xml:space="preserve">how you have found </w:t>
      </w:r>
      <w:r w:rsidR="00250AF6" w:rsidRPr="2B227973">
        <w:rPr>
          <w:sz w:val="28"/>
          <w:szCs w:val="28"/>
          <w:lang w:eastAsia="en-GB"/>
        </w:rPr>
        <w:t xml:space="preserve">the </w:t>
      </w:r>
      <w:r>
        <w:rPr>
          <w:sz w:val="28"/>
          <w:szCs w:val="28"/>
          <w:lang w:eastAsia="en-GB"/>
        </w:rPr>
        <w:t>ECRIA</w:t>
      </w:r>
      <w:r w:rsidR="00116AC6" w:rsidRPr="2B227973">
        <w:rPr>
          <w:sz w:val="28"/>
          <w:szCs w:val="28"/>
          <w:lang w:eastAsia="en-GB"/>
        </w:rPr>
        <w:t xml:space="preserve"> process.</w:t>
      </w:r>
      <w:r w:rsidR="00250AF6" w:rsidRPr="2B227973">
        <w:rPr>
          <w:sz w:val="24"/>
          <w:szCs w:val="24"/>
          <w:lang w:eastAsia="en-GB"/>
        </w:rPr>
        <w:t xml:space="preserve"> </w:t>
      </w:r>
    </w:p>
    <w:p w14:paraId="3F360B25" w14:textId="77777777" w:rsidR="00C14C0A" w:rsidRDefault="00C14C0A" w:rsidP="00C14C0A">
      <w:pPr>
        <w:rPr>
          <w:sz w:val="28"/>
          <w:lang w:eastAsia="en-GB"/>
        </w:rPr>
        <w:sectPr w:rsidR="00C14C0A" w:rsidSect="00217C9B">
          <w:headerReference w:type="default" r:id="rId12"/>
          <w:footerReference w:type="default" r:id="rId13"/>
          <w:pgSz w:w="11906" w:h="16838"/>
          <w:pgMar w:top="1440" w:right="1440" w:bottom="1440" w:left="1440" w:header="708" w:footer="708" w:gutter="0"/>
          <w:cols w:space="708"/>
          <w:docGrid w:linePitch="360"/>
        </w:sectPr>
      </w:pPr>
    </w:p>
    <w:p w14:paraId="7854062C" w14:textId="2EBD6A5F" w:rsidR="0069380F" w:rsidRDefault="0069380F">
      <w:bookmarkStart w:id="3" w:name="_Toc145585986"/>
      <w:bookmarkStart w:id="4" w:name="_Toc145585987"/>
    </w:p>
    <w:p w14:paraId="56E0E8E8" w14:textId="15556682" w:rsidR="0069380F" w:rsidRDefault="0069380F"/>
    <w:p w14:paraId="68621167" w14:textId="6F26DF32" w:rsidR="0069380F" w:rsidRDefault="0069380F"/>
    <w:p w14:paraId="362940D3" w14:textId="07768BBB" w:rsidR="0069380F" w:rsidRDefault="0069380F"/>
    <w:p w14:paraId="4D6A3A93" w14:textId="48A17701" w:rsidR="0069380F" w:rsidRDefault="0069380F"/>
    <w:p w14:paraId="22949E57" w14:textId="57A1D8BB" w:rsidR="0069380F" w:rsidRPr="006434EA" w:rsidRDefault="0069380F" w:rsidP="006434EA">
      <w:pPr>
        <w:pStyle w:val="Heading1"/>
        <w:rPr>
          <w:sz w:val="96"/>
          <w:szCs w:val="96"/>
        </w:rPr>
      </w:pPr>
    </w:p>
    <w:p w14:paraId="3517BF0B" w14:textId="3C101CDF" w:rsidR="0069380F" w:rsidRPr="006434EA" w:rsidRDefault="0069380F" w:rsidP="006434EA">
      <w:pPr>
        <w:pStyle w:val="Heading1"/>
        <w:rPr>
          <w:bCs/>
          <w:sz w:val="96"/>
          <w:szCs w:val="96"/>
        </w:rPr>
      </w:pPr>
      <w:bookmarkStart w:id="5" w:name="_Toc225942865"/>
      <w:r w:rsidRPr="006434EA">
        <w:rPr>
          <w:bCs/>
          <w:sz w:val="96"/>
          <w:szCs w:val="96"/>
        </w:rPr>
        <w:t>Part 1: Gathering the evidence</w:t>
      </w:r>
      <w:bookmarkEnd w:id="5"/>
      <w:r w:rsidRPr="006434EA">
        <w:rPr>
          <w:bCs/>
          <w:sz w:val="96"/>
          <w:szCs w:val="96"/>
        </w:rPr>
        <w:t xml:space="preserve"> </w:t>
      </w:r>
    </w:p>
    <w:p w14:paraId="08F59579" w14:textId="7A4BDFBD" w:rsidR="0069380F" w:rsidRDefault="0069380F"/>
    <w:p w14:paraId="3FF6383E" w14:textId="1B5602BC" w:rsidR="0069380F" w:rsidRDefault="0069380F">
      <w:pPr>
        <w:rPr>
          <w:rFonts w:eastAsia="SimSun" w:cs="Times New Roman"/>
          <w:b/>
          <w:color w:val="1F3864" w:themeColor="accent1" w:themeShade="80"/>
          <w:kern w:val="0"/>
          <w:sz w:val="44"/>
          <w:szCs w:val="36"/>
          <w:lang w:eastAsia="en-GB"/>
          <w14:ligatures w14:val="none"/>
        </w:rPr>
      </w:pPr>
      <w:r>
        <w:br w:type="page"/>
      </w:r>
    </w:p>
    <w:p w14:paraId="39EA2C21" w14:textId="072DBEC7" w:rsidR="00995779" w:rsidRPr="00995779" w:rsidRDefault="000D0852" w:rsidP="006434EA">
      <w:pPr>
        <w:pStyle w:val="Heading2"/>
      </w:pPr>
      <w:bookmarkStart w:id="6" w:name="_Toc225942866"/>
      <w:r>
        <w:lastRenderedPageBreak/>
        <w:t>List the evidence</w:t>
      </w:r>
      <w:bookmarkEnd w:id="3"/>
      <w:r>
        <w:t xml:space="preserve"> gathered</w:t>
      </w:r>
      <w:bookmarkEnd w:id="6"/>
      <w:r>
        <w:t xml:space="preserve">  </w:t>
      </w:r>
      <w:r w:rsidR="00995779">
        <w:t xml:space="preserve">             </w:t>
      </w:r>
      <w:r>
        <w:tab/>
      </w:r>
      <w:r>
        <w:tab/>
      </w:r>
      <w:r>
        <w:tab/>
      </w:r>
      <w:r>
        <w:tab/>
      </w:r>
    </w:p>
    <w:p w14:paraId="493E157B" w14:textId="04839B6A" w:rsidR="64619901" w:rsidRDefault="64619901" w:rsidP="2B227973">
      <w:pPr>
        <w:rPr>
          <w:sz w:val="28"/>
          <w:szCs w:val="28"/>
        </w:rPr>
      </w:pPr>
      <w:r w:rsidRPr="2B227973">
        <w:rPr>
          <w:sz w:val="28"/>
          <w:szCs w:val="28"/>
        </w:rPr>
        <w:t xml:space="preserve">Use pages </w:t>
      </w:r>
      <w:r w:rsidR="008C1582">
        <w:rPr>
          <w:sz w:val="28"/>
          <w:szCs w:val="28"/>
        </w:rPr>
        <w:t xml:space="preserve">11- 17 </w:t>
      </w:r>
      <w:r w:rsidRPr="2B227973">
        <w:rPr>
          <w:sz w:val="28"/>
          <w:szCs w:val="28"/>
        </w:rPr>
        <w:t>of the guidance</w:t>
      </w:r>
    </w:p>
    <w:tbl>
      <w:tblPr>
        <w:tblStyle w:val="GridTable4-Accent51"/>
        <w:tblW w:w="14029" w:type="dxa"/>
        <w:tblLook w:val="04A0" w:firstRow="1" w:lastRow="0" w:firstColumn="1" w:lastColumn="0" w:noHBand="0" w:noVBand="1"/>
      </w:tblPr>
      <w:tblGrid>
        <w:gridCol w:w="2837"/>
        <w:gridCol w:w="7205"/>
        <w:gridCol w:w="3987"/>
      </w:tblGrid>
      <w:tr w:rsidR="00995779" w:rsidRPr="00DF234D" w14:paraId="1D09A2B2" w14:textId="77777777" w:rsidTr="00766A71">
        <w:trPr>
          <w:cnfStyle w:val="100000000000" w:firstRow="1" w:lastRow="0" w:firstColumn="0" w:lastColumn="0" w:oddVBand="0" w:evenVBand="0" w:oddHBand="0" w:evenHBand="0" w:firstRowFirstColumn="0" w:firstRowLastColumn="0" w:lastRowFirstColumn="0" w:lastRowLastColumn="0"/>
          <w:trHeight w:val="1409"/>
          <w:tblHeader/>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FFFFFF" w:themeColor="background1"/>
            </w:tcBorders>
            <w:shd w:val="clear" w:color="auto" w:fill="005EB8"/>
            <w:vAlign w:val="center"/>
          </w:tcPr>
          <w:p w14:paraId="2003EB32" w14:textId="77777777" w:rsidR="00995779" w:rsidRPr="006020A5" w:rsidRDefault="00995779" w:rsidP="001733CF">
            <w:pPr>
              <w:jc w:val="center"/>
              <w:rPr>
                <w:rFonts w:cs="Arial"/>
                <w:sz w:val="28"/>
                <w:szCs w:val="28"/>
              </w:rPr>
            </w:pPr>
            <w:r w:rsidRPr="006020A5">
              <w:rPr>
                <w:rFonts w:cs="Arial"/>
                <w:sz w:val="28"/>
                <w:szCs w:val="28"/>
              </w:rPr>
              <w:t>Relevant group</w:t>
            </w:r>
          </w:p>
        </w:tc>
        <w:tc>
          <w:tcPr>
            <w:tcW w:w="6662" w:type="dxa"/>
            <w:tcBorders>
              <w:left w:val="single" w:sz="4" w:space="0" w:color="FFFFFF" w:themeColor="background1"/>
              <w:right w:val="single" w:sz="4" w:space="0" w:color="FFFFFF" w:themeColor="background1"/>
            </w:tcBorders>
            <w:shd w:val="clear" w:color="auto" w:fill="005EB8"/>
            <w:vAlign w:val="center"/>
          </w:tcPr>
          <w:p w14:paraId="6D04DC20" w14:textId="77777777" w:rsidR="00995779" w:rsidRDefault="00995779" w:rsidP="001733CF">
            <w:pPr>
              <w:jc w:val="center"/>
              <w:cnfStyle w:val="100000000000" w:firstRow="1" w:lastRow="0" w:firstColumn="0" w:lastColumn="0" w:oddVBand="0" w:evenVBand="0" w:oddHBand="0" w:evenHBand="0" w:firstRowFirstColumn="0" w:firstRowLastColumn="0" w:lastRowFirstColumn="0" w:lastRowLastColumn="0"/>
              <w:rPr>
                <w:rFonts w:cs="Arial"/>
                <w:b w:val="0"/>
                <w:bCs w:val="0"/>
                <w:sz w:val="28"/>
                <w:szCs w:val="28"/>
              </w:rPr>
            </w:pPr>
            <w:r>
              <w:rPr>
                <w:rFonts w:cs="Arial"/>
                <w:sz w:val="28"/>
                <w:szCs w:val="28"/>
              </w:rPr>
              <w:t>What you found</w:t>
            </w:r>
          </w:p>
          <w:p w14:paraId="51629DE7" w14:textId="74BDE568" w:rsidR="00F91675" w:rsidRPr="00995779" w:rsidRDefault="00995779" w:rsidP="006E0434">
            <w:pPr>
              <w:jc w:val="center"/>
              <w:cnfStyle w:val="100000000000" w:firstRow="1" w:lastRow="0" w:firstColumn="0" w:lastColumn="0" w:oddVBand="0" w:evenVBand="0" w:oddHBand="0" w:evenHBand="0" w:firstRowFirstColumn="0" w:firstRowLastColumn="0" w:lastRowFirstColumn="0" w:lastRowLastColumn="0"/>
              <w:rPr>
                <w:rFonts w:cs="Arial"/>
                <w:b w:val="0"/>
                <w:bCs w:val="0"/>
                <w:sz w:val="28"/>
                <w:szCs w:val="28"/>
              </w:rPr>
            </w:pPr>
            <w:r w:rsidRPr="00995779">
              <w:rPr>
                <w:rFonts w:cs="Arial"/>
                <w:b w:val="0"/>
                <w:bCs w:val="0"/>
                <w:sz w:val="24"/>
                <w:szCs w:val="24"/>
              </w:rPr>
              <w:t xml:space="preserve">e.g. who </w:t>
            </w:r>
            <w:r w:rsidR="006E0434">
              <w:rPr>
                <w:rFonts w:cs="Arial"/>
                <w:b w:val="0"/>
                <w:bCs w:val="0"/>
                <w:sz w:val="24"/>
                <w:szCs w:val="24"/>
              </w:rPr>
              <w:t>w</w:t>
            </w:r>
            <w:r w:rsidR="006E0434">
              <w:rPr>
                <w:rFonts w:cs="Arial"/>
                <w:sz w:val="24"/>
                <w:szCs w:val="24"/>
              </w:rPr>
              <w:t xml:space="preserve">orks in or </w:t>
            </w:r>
            <w:r w:rsidRPr="00995779">
              <w:rPr>
                <w:rFonts w:cs="Arial"/>
                <w:b w:val="0"/>
                <w:bCs w:val="0"/>
                <w:sz w:val="24"/>
                <w:szCs w:val="24"/>
              </w:rPr>
              <w:t>use</w:t>
            </w:r>
            <w:r w:rsidR="00F91675">
              <w:rPr>
                <w:rFonts w:cs="Arial"/>
                <w:b w:val="0"/>
                <w:bCs w:val="0"/>
                <w:sz w:val="24"/>
                <w:szCs w:val="24"/>
              </w:rPr>
              <w:t>s</w:t>
            </w:r>
            <w:r w:rsidRPr="00995779">
              <w:rPr>
                <w:rFonts w:cs="Arial"/>
                <w:b w:val="0"/>
                <w:bCs w:val="0"/>
                <w:sz w:val="24"/>
                <w:szCs w:val="24"/>
              </w:rPr>
              <w:t xml:space="preserve"> your service, </w:t>
            </w:r>
            <w:r w:rsidR="00F91675">
              <w:rPr>
                <w:rFonts w:cs="Arial"/>
                <w:b w:val="0"/>
                <w:bCs w:val="0"/>
                <w:sz w:val="24"/>
                <w:szCs w:val="24"/>
              </w:rPr>
              <w:br/>
            </w:r>
            <w:r w:rsidRPr="00995779">
              <w:rPr>
                <w:rFonts w:cs="Arial"/>
                <w:b w:val="0"/>
                <w:bCs w:val="0"/>
                <w:sz w:val="24"/>
                <w:szCs w:val="24"/>
              </w:rPr>
              <w:t>what inequalities do they experience</w:t>
            </w:r>
            <w:r w:rsidR="006E0434">
              <w:rPr>
                <w:rFonts w:cs="Arial"/>
                <w:b w:val="0"/>
                <w:bCs w:val="0"/>
                <w:sz w:val="24"/>
                <w:szCs w:val="24"/>
              </w:rPr>
              <w:t xml:space="preserve">, do they have different needs, </w:t>
            </w:r>
            <w:r w:rsidR="00F91675" w:rsidRPr="00F91675">
              <w:rPr>
                <w:rFonts w:cs="Arial"/>
                <w:b w:val="0"/>
                <w:bCs w:val="0"/>
                <w:sz w:val="24"/>
                <w:szCs w:val="24"/>
              </w:rPr>
              <w:t xml:space="preserve">what barriers do they </w:t>
            </w:r>
            <w:r w:rsidR="006E0434">
              <w:rPr>
                <w:rFonts w:cs="Arial"/>
                <w:b w:val="0"/>
                <w:bCs w:val="0"/>
                <w:sz w:val="24"/>
                <w:szCs w:val="24"/>
              </w:rPr>
              <w:t>face</w:t>
            </w:r>
          </w:p>
        </w:tc>
        <w:tc>
          <w:tcPr>
            <w:tcW w:w="3686" w:type="dxa"/>
            <w:tcBorders>
              <w:left w:val="single" w:sz="4" w:space="0" w:color="FFFFFF" w:themeColor="background1"/>
              <w:right w:val="single" w:sz="4" w:space="0" w:color="FFFFFF" w:themeColor="background1"/>
            </w:tcBorders>
            <w:shd w:val="clear" w:color="auto" w:fill="005EB8"/>
            <w:vAlign w:val="center"/>
          </w:tcPr>
          <w:p w14:paraId="403867F7" w14:textId="77777777" w:rsidR="00995779" w:rsidRDefault="00995779" w:rsidP="003F20B6">
            <w:pPr>
              <w:jc w:val="center"/>
              <w:cnfStyle w:val="100000000000" w:firstRow="1" w:lastRow="0" w:firstColumn="0" w:lastColumn="0" w:oddVBand="0" w:evenVBand="0" w:oddHBand="0" w:evenHBand="0" w:firstRowFirstColumn="0" w:firstRowLastColumn="0" w:lastRowFirstColumn="0" w:lastRowLastColumn="0"/>
              <w:rPr>
                <w:rFonts w:cs="Arial"/>
                <w:b w:val="0"/>
                <w:bCs w:val="0"/>
                <w:sz w:val="28"/>
                <w:szCs w:val="28"/>
              </w:rPr>
            </w:pPr>
            <w:r>
              <w:rPr>
                <w:rFonts w:cs="Arial"/>
                <w:sz w:val="28"/>
                <w:szCs w:val="28"/>
              </w:rPr>
              <w:t>Source of evidence</w:t>
            </w:r>
          </w:p>
          <w:p w14:paraId="5E0C6849" w14:textId="0757CBBD" w:rsidR="00995779" w:rsidRPr="00995779" w:rsidRDefault="00995779" w:rsidP="003F20B6">
            <w:pPr>
              <w:jc w:val="center"/>
              <w:cnfStyle w:val="100000000000" w:firstRow="1" w:lastRow="0" w:firstColumn="0" w:lastColumn="0" w:oddVBand="0" w:evenVBand="0" w:oddHBand="0" w:evenHBand="0" w:firstRowFirstColumn="0" w:firstRowLastColumn="0" w:lastRowFirstColumn="0" w:lastRowLastColumn="0"/>
              <w:rPr>
                <w:rFonts w:cs="Arial"/>
                <w:b w:val="0"/>
                <w:bCs w:val="0"/>
                <w:sz w:val="28"/>
                <w:szCs w:val="28"/>
              </w:rPr>
            </w:pPr>
            <w:r w:rsidRPr="00995779">
              <w:rPr>
                <w:rFonts w:cs="Arial"/>
                <w:b w:val="0"/>
                <w:bCs w:val="0"/>
                <w:sz w:val="24"/>
                <w:szCs w:val="24"/>
              </w:rPr>
              <w:t xml:space="preserve">e.g. </w:t>
            </w:r>
            <w:r w:rsidR="006E0434">
              <w:rPr>
                <w:rFonts w:cs="Arial"/>
                <w:b w:val="0"/>
                <w:bCs w:val="0"/>
                <w:sz w:val="24"/>
                <w:szCs w:val="24"/>
              </w:rPr>
              <w:t>links to research reports, workforce and Census Scotland date,</w:t>
            </w:r>
            <w:r w:rsidRPr="00995779">
              <w:rPr>
                <w:rFonts w:cs="Arial"/>
                <w:b w:val="0"/>
                <w:bCs w:val="0"/>
                <w:sz w:val="24"/>
                <w:szCs w:val="24"/>
              </w:rPr>
              <w:t xml:space="preserve"> </w:t>
            </w:r>
            <w:r w:rsidR="006E0434">
              <w:rPr>
                <w:rFonts w:cs="Arial"/>
                <w:b w:val="0"/>
                <w:bCs w:val="0"/>
                <w:sz w:val="24"/>
                <w:szCs w:val="24"/>
              </w:rPr>
              <w:t>public engagement</w:t>
            </w:r>
          </w:p>
        </w:tc>
      </w:tr>
      <w:tr w:rsidR="00995779" w14:paraId="7224B4E6" w14:textId="77777777" w:rsidTr="00766A71">
        <w:trPr>
          <w:cnfStyle w:val="000000100000" w:firstRow="0" w:lastRow="0" w:firstColumn="0" w:lastColumn="0" w:oddVBand="0" w:evenVBand="0" w:oddHBand="1"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15B348E7" w14:textId="77777777" w:rsidR="00995779" w:rsidRPr="005D7393" w:rsidRDefault="00995779" w:rsidP="001733CF">
            <w:pPr>
              <w:rPr>
                <w:rFonts w:cs="Arial"/>
                <w:sz w:val="28"/>
                <w:szCs w:val="28"/>
              </w:rPr>
            </w:pPr>
            <w:r>
              <w:rPr>
                <w:rFonts w:cs="Arial"/>
                <w:b w:val="0"/>
                <w:bCs w:val="0"/>
                <w:sz w:val="28"/>
                <w:szCs w:val="28"/>
              </w:rPr>
              <w:t>People in different age groups</w:t>
            </w:r>
          </w:p>
        </w:tc>
        <w:tc>
          <w:tcPr>
            <w:tcW w:w="6662" w:type="dxa"/>
            <w:shd w:val="clear" w:color="auto" w:fill="D9E2F3" w:themeFill="accent1" w:themeFillTint="33"/>
          </w:tcPr>
          <w:p w14:paraId="6D7F363F" w14:textId="2228DD19" w:rsidR="00995779" w:rsidRDefault="00995779" w:rsidP="001733CF">
            <w:pPr>
              <w:cnfStyle w:val="000000100000" w:firstRow="0" w:lastRow="0" w:firstColumn="0" w:lastColumn="0" w:oddVBand="0" w:evenVBand="0" w:oddHBand="1" w:evenHBand="0" w:firstRowFirstColumn="0" w:firstRowLastColumn="0" w:lastRowFirstColumn="0" w:lastRowLastColumn="0"/>
              <w:rPr>
                <w:rFonts w:cs="Arial"/>
              </w:rPr>
            </w:pPr>
          </w:p>
        </w:tc>
        <w:tc>
          <w:tcPr>
            <w:tcW w:w="3686" w:type="dxa"/>
            <w:shd w:val="clear" w:color="auto" w:fill="D9E2F3" w:themeFill="accent1" w:themeFillTint="33"/>
          </w:tcPr>
          <w:p w14:paraId="4450FDC8" w14:textId="77777777" w:rsidR="00995779" w:rsidRDefault="00995779" w:rsidP="001733CF">
            <w:pPr>
              <w:cnfStyle w:val="000000100000" w:firstRow="0" w:lastRow="0" w:firstColumn="0" w:lastColumn="0" w:oddVBand="0" w:evenVBand="0" w:oddHBand="1" w:evenHBand="0" w:firstRowFirstColumn="0" w:firstRowLastColumn="0" w:lastRowFirstColumn="0" w:lastRowLastColumn="0"/>
              <w:rPr>
                <w:rFonts w:cs="Arial"/>
              </w:rPr>
            </w:pPr>
          </w:p>
        </w:tc>
      </w:tr>
      <w:tr w:rsidR="00995779" w14:paraId="446445B1" w14:textId="77777777" w:rsidTr="00766A71">
        <w:trPr>
          <w:trHeight w:val="1267"/>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053CD431" w14:textId="77777777" w:rsidR="00995779" w:rsidRPr="006020A5" w:rsidRDefault="00995779" w:rsidP="001733CF">
            <w:pPr>
              <w:rPr>
                <w:rFonts w:cs="Arial"/>
                <w:b w:val="0"/>
                <w:bCs w:val="0"/>
                <w:sz w:val="28"/>
                <w:szCs w:val="28"/>
              </w:rPr>
            </w:pPr>
            <w:r>
              <w:rPr>
                <w:rFonts w:cs="Arial"/>
                <w:b w:val="0"/>
                <w:bCs w:val="0"/>
                <w:sz w:val="28"/>
                <w:szCs w:val="28"/>
              </w:rPr>
              <w:t>Disabled people</w:t>
            </w:r>
          </w:p>
        </w:tc>
        <w:tc>
          <w:tcPr>
            <w:tcW w:w="6662" w:type="dxa"/>
            <w:shd w:val="clear" w:color="auto" w:fill="D9E2F3" w:themeFill="accent1" w:themeFillTint="33"/>
          </w:tcPr>
          <w:p w14:paraId="09A5205D" w14:textId="77777777" w:rsidR="00995779" w:rsidRDefault="00995779" w:rsidP="001733CF">
            <w:pPr>
              <w:cnfStyle w:val="000000000000" w:firstRow="0" w:lastRow="0" w:firstColumn="0" w:lastColumn="0" w:oddVBand="0" w:evenVBand="0" w:oddHBand="0" w:evenHBand="0" w:firstRowFirstColumn="0" w:firstRowLastColumn="0" w:lastRowFirstColumn="0" w:lastRowLastColumn="0"/>
              <w:rPr>
                <w:rFonts w:cs="Arial"/>
              </w:rPr>
            </w:pPr>
          </w:p>
        </w:tc>
        <w:tc>
          <w:tcPr>
            <w:tcW w:w="3686" w:type="dxa"/>
            <w:shd w:val="clear" w:color="auto" w:fill="D9E2F3" w:themeFill="accent1" w:themeFillTint="33"/>
          </w:tcPr>
          <w:p w14:paraId="1ED74AFB" w14:textId="77777777" w:rsidR="00995779" w:rsidRDefault="00995779" w:rsidP="001733CF">
            <w:pPr>
              <w:cnfStyle w:val="000000000000" w:firstRow="0" w:lastRow="0" w:firstColumn="0" w:lastColumn="0" w:oddVBand="0" w:evenVBand="0" w:oddHBand="0" w:evenHBand="0" w:firstRowFirstColumn="0" w:firstRowLastColumn="0" w:lastRowFirstColumn="0" w:lastRowLastColumn="0"/>
              <w:rPr>
                <w:rFonts w:cs="Arial"/>
              </w:rPr>
            </w:pPr>
          </w:p>
        </w:tc>
      </w:tr>
      <w:tr w:rsidR="00995779" w14:paraId="5BB95965" w14:textId="77777777" w:rsidTr="00766A71">
        <w:trPr>
          <w:cnfStyle w:val="000000100000" w:firstRow="0" w:lastRow="0" w:firstColumn="0" w:lastColumn="0" w:oddVBand="0" w:evenVBand="0" w:oddHBand="1"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55D26E37" w14:textId="77777777" w:rsidR="00995779" w:rsidRPr="006020A5" w:rsidRDefault="00995779" w:rsidP="001733CF">
            <w:pPr>
              <w:rPr>
                <w:rFonts w:cs="Arial"/>
                <w:b w:val="0"/>
                <w:bCs w:val="0"/>
                <w:sz w:val="28"/>
                <w:szCs w:val="28"/>
              </w:rPr>
            </w:pPr>
            <w:r>
              <w:rPr>
                <w:rFonts w:cs="Arial"/>
                <w:b w:val="0"/>
                <w:bCs w:val="0"/>
                <w:sz w:val="28"/>
                <w:szCs w:val="28"/>
              </w:rPr>
              <w:t>Trans and non-binary people</w:t>
            </w:r>
          </w:p>
        </w:tc>
        <w:tc>
          <w:tcPr>
            <w:tcW w:w="6662" w:type="dxa"/>
            <w:shd w:val="clear" w:color="auto" w:fill="D9E2F3" w:themeFill="accent1" w:themeFillTint="33"/>
          </w:tcPr>
          <w:p w14:paraId="04DB28CC" w14:textId="77777777" w:rsidR="00995779" w:rsidRDefault="00995779" w:rsidP="001733CF">
            <w:pPr>
              <w:cnfStyle w:val="000000100000" w:firstRow="0" w:lastRow="0" w:firstColumn="0" w:lastColumn="0" w:oddVBand="0" w:evenVBand="0" w:oddHBand="1" w:evenHBand="0" w:firstRowFirstColumn="0" w:firstRowLastColumn="0" w:lastRowFirstColumn="0" w:lastRowLastColumn="0"/>
              <w:rPr>
                <w:rFonts w:cs="Arial"/>
              </w:rPr>
            </w:pPr>
          </w:p>
        </w:tc>
        <w:tc>
          <w:tcPr>
            <w:tcW w:w="3686" w:type="dxa"/>
            <w:shd w:val="clear" w:color="auto" w:fill="D9E2F3" w:themeFill="accent1" w:themeFillTint="33"/>
          </w:tcPr>
          <w:p w14:paraId="66B8D467" w14:textId="77777777" w:rsidR="00995779" w:rsidRDefault="00995779" w:rsidP="001733CF">
            <w:pPr>
              <w:cnfStyle w:val="000000100000" w:firstRow="0" w:lastRow="0" w:firstColumn="0" w:lastColumn="0" w:oddVBand="0" w:evenVBand="0" w:oddHBand="1" w:evenHBand="0" w:firstRowFirstColumn="0" w:firstRowLastColumn="0" w:lastRowFirstColumn="0" w:lastRowLastColumn="0"/>
              <w:rPr>
                <w:rFonts w:cs="Arial"/>
              </w:rPr>
            </w:pPr>
          </w:p>
        </w:tc>
      </w:tr>
      <w:tr w:rsidR="00F91675" w14:paraId="291F69C8" w14:textId="77777777" w:rsidTr="00766A71">
        <w:trPr>
          <w:trHeight w:val="1267"/>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7C76C72C" w14:textId="406BAAC9" w:rsidR="00F91675" w:rsidRDefault="00F91675" w:rsidP="001733CF">
            <w:pPr>
              <w:rPr>
                <w:rFonts w:cs="Arial"/>
                <w:sz w:val="28"/>
                <w:szCs w:val="28"/>
              </w:rPr>
            </w:pPr>
            <w:r>
              <w:rPr>
                <w:rFonts w:cs="Arial"/>
                <w:b w:val="0"/>
                <w:bCs w:val="0"/>
                <w:sz w:val="28"/>
                <w:szCs w:val="28"/>
              </w:rPr>
              <w:t>People who are pregnant or on maternity leave</w:t>
            </w:r>
          </w:p>
        </w:tc>
        <w:tc>
          <w:tcPr>
            <w:tcW w:w="6662" w:type="dxa"/>
            <w:shd w:val="clear" w:color="auto" w:fill="D9E2F3" w:themeFill="accent1" w:themeFillTint="33"/>
          </w:tcPr>
          <w:p w14:paraId="73C3D28D" w14:textId="77777777" w:rsidR="00F91675" w:rsidRDefault="00F91675" w:rsidP="001733CF">
            <w:pPr>
              <w:cnfStyle w:val="000000000000" w:firstRow="0" w:lastRow="0" w:firstColumn="0" w:lastColumn="0" w:oddVBand="0" w:evenVBand="0" w:oddHBand="0" w:evenHBand="0" w:firstRowFirstColumn="0" w:firstRowLastColumn="0" w:lastRowFirstColumn="0" w:lastRowLastColumn="0"/>
              <w:rPr>
                <w:rFonts w:cs="Arial"/>
              </w:rPr>
            </w:pPr>
          </w:p>
        </w:tc>
        <w:tc>
          <w:tcPr>
            <w:tcW w:w="3686" w:type="dxa"/>
            <w:shd w:val="clear" w:color="auto" w:fill="D9E2F3" w:themeFill="accent1" w:themeFillTint="33"/>
          </w:tcPr>
          <w:p w14:paraId="3A7156E5" w14:textId="77777777" w:rsidR="00F91675" w:rsidRDefault="00F91675" w:rsidP="001733CF">
            <w:pPr>
              <w:cnfStyle w:val="000000000000" w:firstRow="0" w:lastRow="0" w:firstColumn="0" w:lastColumn="0" w:oddVBand="0" w:evenVBand="0" w:oddHBand="0" w:evenHBand="0" w:firstRowFirstColumn="0" w:firstRowLastColumn="0" w:lastRowFirstColumn="0" w:lastRowLastColumn="0"/>
              <w:rPr>
                <w:rFonts w:cs="Arial"/>
              </w:rPr>
            </w:pPr>
          </w:p>
        </w:tc>
      </w:tr>
      <w:tr w:rsidR="00F91675" w14:paraId="048644F7" w14:textId="77777777" w:rsidTr="00766A71">
        <w:trPr>
          <w:cnfStyle w:val="000000100000" w:firstRow="0" w:lastRow="0" w:firstColumn="0" w:lastColumn="0" w:oddVBand="0" w:evenVBand="0" w:oddHBand="1"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258A044C" w14:textId="338A807C" w:rsidR="00F91675" w:rsidRDefault="00F91675" w:rsidP="001733CF">
            <w:pPr>
              <w:rPr>
                <w:rFonts w:cs="Arial"/>
                <w:sz w:val="28"/>
                <w:szCs w:val="28"/>
              </w:rPr>
            </w:pPr>
            <w:r>
              <w:rPr>
                <w:rFonts w:cs="Arial"/>
                <w:b w:val="0"/>
                <w:bCs w:val="0"/>
                <w:sz w:val="28"/>
                <w:szCs w:val="28"/>
              </w:rPr>
              <w:t>People from different ethnic backgrounds</w:t>
            </w:r>
          </w:p>
        </w:tc>
        <w:tc>
          <w:tcPr>
            <w:tcW w:w="6662" w:type="dxa"/>
            <w:shd w:val="clear" w:color="auto" w:fill="D9E2F3" w:themeFill="accent1" w:themeFillTint="33"/>
          </w:tcPr>
          <w:p w14:paraId="3AD38C96" w14:textId="77777777" w:rsidR="00F91675" w:rsidRDefault="00F91675" w:rsidP="001733CF">
            <w:pPr>
              <w:cnfStyle w:val="000000100000" w:firstRow="0" w:lastRow="0" w:firstColumn="0" w:lastColumn="0" w:oddVBand="0" w:evenVBand="0" w:oddHBand="1" w:evenHBand="0" w:firstRowFirstColumn="0" w:firstRowLastColumn="0" w:lastRowFirstColumn="0" w:lastRowLastColumn="0"/>
              <w:rPr>
                <w:rFonts w:cs="Arial"/>
              </w:rPr>
            </w:pPr>
          </w:p>
        </w:tc>
        <w:tc>
          <w:tcPr>
            <w:tcW w:w="3686" w:type="dxa"/>
            <w:shd w:val="clear" w:color="auto" w:fill="D9E2F3" w:themeFill="accent1" w:themeFillTint="33"/>
          </w:tcPr>
          <w:p w14:paraId="60C51A13" w14:textId="77777777" w:rsidR="00F91675" w:rsidRDefault="00F91675" w:rsidP="001733CF">
            <w:pPr>
              <w:cnfStyle w:val="000000100000" w:firstRow="0" w:lastRow="0" w:firstColumn="0" w:lastColumn="0" w:oddVBand="0" w:evenVBand="0" w:oddHBand="1" w:evenHBand="0" w:firstRowFirstColumn="0" w:firstRowLastColumn="0" w:lastRowFirstColumn="0" w:lastRowLastColumn="0"/>
              <w:rPr>
                <w:rFonts w:cs="Arial"/>
              </w:rPr>
            </w:pPr>
          </w:p>
        </w:tc>
      </w:tr>
      <w:tr w:rsidR="00F91675" w14:paraId="4D34072C" w14:textId="77777777" w:rsidTr="00766A71">
        <w:trPr>
          <w:trHeight w:val="1267"/>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2CCC7D30" w14:textId="28C0EC42" w:rsidR="00F91675" w:rsidRDefault="00F91675" w:rsidP="001733CF">
            <w:pPr>
              <w:rPr>
                <w:rFonts w:cs="Arial"/>
                <w:sz w:val="28"/>
                <w:szCs w:val="28"/>
              </w:rPr>
            </w:pPr>
            <w:r>
              <w:rPr>
                <w:rFonts w:cs="Arial"/>
                <w:b w:val="0"/>
                <w:bCs w:val="0"/>
                <w:sz w:val="28"/>
                <w:szCs w:val="28"/>
              </w:rPr>
              <w:lastRenderedPageBreak/>
              <w:t>People with religious or protected beliefs</w:t>
            </w:r>
          </w:p>
        </w:tc>
        <w:tc>
          <w:tcPr>
            <w:tcW w:w="6662" w:type="dxa"/>
            <w:shd w:val="clear" w:color="auto" w:fill="D9E2F3" w:themeFill="accent1" w:themeFillTint="33"/>
          </w:tcPr>
          <w:p w14:paraId="3BEB6165" w14:textId="77777777" w:rsidR="00F91675" w:rsidRDefault="00F91675" w:rsidP="001733CF">
            <w:pPr>
              <w:cnfStyle w:val="000000000000" w:firstRow="0" w:lastRow="0" w:firstColumn="0" w:lastColumn="0" w:oddVBand="0" w:evenVBand="0" w:oddHBand="0" w:evenHBand="0" w:firstRowFirstColumn="0" w:firstRowLastColumn="0" w:lastRowFirstColumn="0" w:lastRowLastColumn="0"/>
              <w:rPr>
                <w:rFonts w:cs="Arial"/>
              </w:rPr>
            </w:pPr>
          </w:p>
        </w:tc>
        <w:tc>
          <w:tcPr>
            <w:tcW w:w="3686" w:type="dxa"/>
            <w:shd w:val="clear" w:color="auto" w:fill="D9E2F3" w:themeFill="accent1" w:themeFillTint="33"/>
          </w:tcPr>
          <w:p w14:paraId="50043A0E" w14:textId="77777777" w:rsidR="00F91675" w:rsidRDefault="00F91675" w:rsidP="001733CF">
            <w:pPr>
              <w:cnfStyle w:val="000000000000" w:firstRow="0" w:lastRow="0" w:firstColumn="0" w:lastColumn="0" w:oddVBand="0" w:evenVBand="0" w:oddHBand="0" w:evenHBand="0" w:firstRowFirstColumn="0" w:firstRowLastColumn="0" w:lastRowFirstColumn="0" w:lastRowLastColumn="0"/>
              <w:rPr>
                <w:rFonts w:cs="Arial"/>
              </w:rPr>
            </w:pPr>
          </w:p>
        </w:tc>
      </w:tr>
      <w:tr w:rsidR="00F91675" w14:paraId="6F15C203" w14:textId="77777777" w:rsidTr="00766A71">
        <w:trPr>
          <w:cnfStyle w:val="000000100000" w:firstRow="0" w:lastRow="0" w:firstColumn="0" w:lastColumn="0" w:oddVBand="0" w:evenVBand="0" w:oddHBand="1"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2431C369" w14:textId="213BF310" w:rsidR="00F91675" w:rsidRDefault="00F91675" w:rsidP="00F91675">
            <w:pPr>
              <w:rPr>
                <w:rFonts w:cs="Arial"/>
                <w:sz w:val="28"/>
                <w:szCs w:val="28"/>
              </w:rPr>
            </w:pPr>
            <w:r>
              <w:rPr>
                <w:rFonts w:cs="Arial"/>
                <w:b w:val="0"/>
                <w:bCs w:val="0"/>
                <w:sz w:val="28"/>
                <w:szCs w:val="28"/>
              </w:rPr>
              <w:t>M</w:t>
            </w:r>
            <w:r w:rsidRPr="006020A5">
              <w:rPr>
                <w:rFonts w:cs="Arial"/>
                <w:b w:val="0"/>
                <w:bCs w:val="0"/>
                <w:sz w:val="28"/>
                <w:szCs w:val="28"/>
              </w:rPr>
              <w:t>en and women</w:t>
            </w:r>
          </w:p>
        </w:tc>
        <w:tc>
          <w:tcPr>
            <w:tcW w:w="6662" w:type="dxa"/>
            <w:shd w:val="clear" w:color="auto" w:fill="D9E2F3" w:themeFill="accent1" w:themeFillTint="33"/>
          </w:tcPr>
          <w:p w14:paraId="24226ABD" w14:textId="77777777" w:rsidR="00F91675" w:rsidRDefault="00F91675" w:rsidP="001733CF">
            <w:pPr>
              <w:cnfStyle w:val="000000100000" w:firstRow="0" w:lastRow="0" w:firstColumn="0" w:lastColumn="0" w:oddVBand="0" w:evenVBand="0" w:oddHBand="1" w:evenHBand="0" w:firstRowFirstColumn="0" w:firstRowLastColumn="0" w:lastRowFirstColumn="0" w:lastRowLastColumn="0"/>
              <w:rPr>
                <w:rFonts w:cs="Arial"/>
              </w:rPr>
            </w:pPr>
          </w:p>
        </w:tc>
        <w:tc>
          <w:tcPr>
            <w:tcW w:w="3686" w:type="dxa"/>
            <w:shd w:val="clear" w:color="auto" w:fill="D9E2F3" w:themeFill="accent1" w:themeFillTint="33"/>
          </w:tcPr>
          <w:p w14:paraId="57659519" w14:textId="77777777" w:rsidR="00F91675" w:rsidRDefault="00F91675" w:rsidP="001733CF">
            <w:pPr>
              <w:cnfStyle w:val="000000100000" w:firstRow="0" w:lastRow="0" w:firstColumn="0" w:lastColumn="0" w:oddVBand="0" w:evenVBand="0" w:oddHBand="1" w:evenHBand="0" w:firstRowFirstColumn="0" w:firstRowLastColumn="0" w:lastRowFirstColumn="0" w:lastRowLastColumn="0"/>
              <w:rPr>
                <w:rFonts w:cs="Arial"/>
              </w:rPr>
            </w:pPr>
          </w:p>
        </w:tc>
      </w:tr>
      <w:tr w:rsidR="00F91675" w14:paraId="02CACEB4" w14:textId="77777777" w:rsidTr="00766A71">
        <w:trPr>
          <w:trHeight w:val="1267"/>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09715C09" w14:textId="6BBAC274" w:rsidR="00F91675" w:rsidRDefault="00F91675" w:rsidP="00F91675">
            <w:pPr>
              <w:rPr>
                <w:rFonts w:cs="Arial"/>
                <w:sz w:val="28"/>
                <w:szCs w:val="28"/>
              </w:rPr>
            </w:pPr>
            <w:r>
              <w:rPr>
                <w:rFonts w:cs="Arial"/>
                <w:b w:val="0"/>
                <w:bCs w:val="0"/>
                <w:sz w:val="28"/>
                <w:szCs w:val="28"/>
              </w:rPr>
              <w:t xml:space="preserve">People who are heterosexual, </w:t>
            </w:r>
            <w:r w:rsidRPr="006020A5">
              <w:rPr>
                <w:rFonts w:cs="Arial"/>
                <w:b w:val="0"/>
                <w:bCs w:val="0"/>
                <w:sz w:val="28"/>
                <w:szCs w:val="28"/>
              </w:rPr>
              <w:t>lesbian, gay</w:t>
            </w:r>
            <w:r>
              <w:rPr>
                <w:rFonts w:cs="Arial"/>
                <w:b w:val="0"/>
                <w:bCs w:val="0"/>
                <w:sz w:val="28"/>
                <w:szCs w:val="28"/>
              </w:rPr>
              <w:t xml:space="preserve"> or </w:t>
            </w:r>
            <w:r w:rsidRPr="006020A5">
              <w:rPr>
                <w:rFonts w:cs="Arial"/>
                <w:b w:val="0"/>
                <w:bCs w:val="0"/>
                <w:sz w:val="28"/>
                <w:szCs w:val="28"/>
              </w:rPr>
              <w:t>bisexual</w:t>
            </w:r>
          </w:p>
        </w:tc>
        <w:tc>
          <w:tcPr>
            <w:tcW w:w="6662" w:type="dxa"/>
            <w:shd w:val="clear" w:color="auto" w:fill="D9E2F3" w:themeFill="accent1" w:themeFillTint="33"/>
          </w:tcPr>
          <w:p w14:paraId="5CE47C44" w14:textId="77777777" w:rsidR="00F91675" w:rsidRDefault="00F91675" w:rsidP="001733CF">
            <w:pPr>
              <w:cnfStyle w:val="000000000000" w:firstRow="0" w:lastRow="0" w:firstColumn="0" w:lastColumn="0" w:oddVBand="0" w:evenVBand="0" w:oddHBand="0" w:evenHBand="0" w:firstRowFirstColumn="0" w:firstRowLastColumn="0" w:lastRowFirstColumn="0" w:lastRowLastColumn="0"/>
              <w:rPr>
                <w:rFonts w:cs="Arial"/>
              </w:rPr>
            </w:pPr>
          </w:p>
        </w:tc>
        <w:tc>
          <w:tcPr>
            <w:tcW w:w="3686" w:type="dxa"/>
            <w:shd w:val="clear" w:color="auto" w:fill="D9E2F3" w:themeFill="accent1" w:themeFillTint="33"/>
          </w:tcPr>
          <w:p w14:paraId="448022FB" w14:textId="77777777" w:rsidR="00F91675" w:rsidRDefault="00F91675" w:rsidP="001733CF">
            <w:pPr>
              <w:cnfStyle w:val="000000000000" w:firstRow="0" w:lastRow="0" w:firstColumn="0" w:lastColumn="0" w:oddVBand="0" w:evenVBand="0" w:oddHBand="0" w:evenHBand="0" w:firstRowFirstColumn="0" w:firstRowLastColumn="0" w:lastRowFirstColumn="0" w:lastRowLastColumn="0"/>
              <w:rPr>
                <w:rFonts w:cs="Arial"/>
              </w:rPr>
            </w:pPr>
          </w:p>
        </w:tc>
      </w:tr>
      <w:tr w:rsidR="00F91675" w14:paraId="1194A594" w14:textId="77777777" w:rsidTr="00766A71">
        <w:trPr>
          <w:cnfStyle w:val="000000100000" w:firstRow="0" w:lastRow="0" w:firstColumn="0" w:lastColumn="0" w:oddVBand="0" w:evenVBand="0" w:oddHBand="1"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6ACC44C6" w14:textId="6F1BF887" w:rsidR="00F91675" w:rsidRDefault="00F91675" w:rsidP="00F91675">
            <w:pPr>
              <w:rPr>
                <w:rFonts w:cs="Arial"/>
                <w:sz w:val="28"/>
                <w:szCs w:val="28"/>
              </w:rPr>
            </w:pPr>
            <w:r w:rsidRPr="006020A5">
              <w:rPr>
                <w:rFonts w:cs="Arial"/>
                <w:b w:val="0"/>
                <w:bCs w:val="0"/>
                <w:sz w:val="28"/>
                <w:szCs w:val="28"/>
              </w:rPr>
              <w:t xml:space="preserve">People who are married or in a civil partnership </w:t>
            </w:r>
            <w:r>
              <w:rPr>
                <w:rFonts w:cs="Arial"/>
                <w:b w:val="0"/>
                <w:bCs w:val="0"/>
                <w:sz w:val="28"/>
                <w:szCs w:val="28"/>
              </w:rPr>
              <w:br/>
            </w:r>
            <w:r w:rsidRPr="00E5558F">
              <w:rPr>
                <w:rFonts w:cs="Arial"/>
                <w:b w:val="0"/>
                <w:bCs w:val="0"/>
                <w:sz w:val="24"/>
                <w:szCs w:val="24"/>
              </w:rPr>
              <w:t xml:space="preserve">[only </w:t>
            </w:r>
            <w:r w:rsidR="006E0434">
              <w:rPr>
                <w:rFonts w:cs="Arial"/>
                <w:b w:val="0"/>
                <w:bCs w:val="0"/>
                <w:sz w:val="24"/>
                <w:szCs w:val="24"/>
              </w:rPr>
              <w:t>proposed activity related</w:t>
            </w:r>
            <w:r w:rsidRPr="00E5558F">
              <w:rPr>
                <w:rFonts w:cs="Arial"/>
                <w:b w:val="0"/>
                <w:bCs w:val="0"/>
                <w:sz w:val="24"/>
                <w:szCs w:val="24"/>
              </w:rPr>
              <w:t xml:space="preserve"> </w:t>
            </w:r>
            <w:r w:rsidR="006E0434">
              <w:rPr>
                <w:rFonts w:cs="Arial"/>
                <w:b w:val="0"/>
                <w:bCs w:val="0"/>
                <w:sz w:val="24"/>
                <w:szCs w:val="24"/>
              </w:rPr>
              <w:t xml:space="preserve">to </w:t>
            </w:r>
            <w:r w:rsidRPr="00E5558F">
              <w:rPr>
                <w:rFonts w:cs="Arial"/>
                <w:b w:val="0"/>
                <w:bCs w:val="0"/>
                <w:sz w:val="24"/>
                <w:szCs w:val="24"/>
              </w:rPr>
              <w:t>employment</w:t>
            </w:r>
            <w:r w:rsidR="006E0434">
              <w:rPr>
                <w:rFonts w:cs="Arial"/>
                <w:b w:val="0"/>
                <w:bCs w:val="0"/>
                <w:sz w:val="24"/>
                <w:szCs w:val="24"/>
              </w:rPr>
              <w:t>/workforce</w:t>
            </w:r>
            <w:r w:rsidRPr="00E5558F">
              <w:rPr>
                <w:rFonts w:cs="Arial"/>
                <w:b w:val="0"/>
                <w:bCs w:val="0"/>
                <w:sz w:val="24"/>
                <w:szCs w:val="24"/>
              </w:rPr>
              <w:t>]</w:t>
            </w:r>
          </w:p>
        </w:tc>
        <w:tc>
          <w:tcPr>
            <w:tcW w:w="6662" w:type="dxa"/>
            <w:shd w:val="clear" w:color="auto" w:fill="D9E2F3" w:themeFill="accent1" w:themeFillTint="33"/>
          </w:tcPr>
          <w:p w14:paraId="39774A68" w14:textId="77777777" w:rsidR="00F91675" w:rsidRDefault="00F91675" w:rsidP="001733CF">
            <w:pPr>
              <w:cnfStyle w:val="000000100000" w:firstRow="0" w:lastRow="0" w:firstColumn="0" w:lastColumn="0" w:oddVBand="0" w:evenVBand="0" w:oddHBand="1" w:evenHBand="0" w:firstRowFirstColumn="0" w:firstRowLastColumn="0" w:lastRowFirstColumn="0" w:lastRowLastColumn="0"/>
              <w:rPr>
                <w:rFonts w:cs="Arial"/>
              </w:rPr>
            </w:pPr>
          </w:p>
        </w:tc>
        <w:tc>
          <w:tcPr>
            <w:tcW w:w="3686" w:type="dxa"/>
            <w:shd w:val="clear" w:color="auto" w:fill="D9E2F3" w:themeFill="accent1" w:themeFillTint="33"/>
          </w:tcPr>
          <w:p w14:paraId="306E4688" w14:textId="77777777" w:rsidR="00F91675" w:rsidRDefault="00F91675" w:rsidP="001733CF">
            <w:pPr>
              <w:cnfStyle w:val="000000100000" w:firstRow="0" w:lastRow="0" w:firstColumn="0" w:lastColumn="0" w:oddVBand="0" w:evenVBand="0" w:oddHBand="1" w:evenHBand="0" w:firstRowFirstColumn="0" w:firstRowLastColumn="0" w:lastRowFirstColumn="0" w:lastRowLastColumn="0"/>
              <w:rPr>
                <w:rFonts w:cs="Arial"/>
              </w:rPr>
            </w:pPr>
          </w:p>
        </w:tc>
      </w:tr>
      <w:tr w:rsidR="00F91675" w14:paraId="495835E9" w14:textId="77777777" w:rsidTr="00766A71">
        <w:trPr>
          <w:trHeight w:val="1267"/>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397560F4" w14:textId="2AE4A2C4" w:rsidR="00F91675" w:rsidRPr="006020A5" w:rsidRDefault="00F91675" w:rsidP="00F91675">
            <w:pPr>
              <w:rPr>
                <w:rFonts w:cs="Arial"/>
                <w:sz w:val="28"/>
                <w:szCs w:val="28"/>
              </w:rPr>
            </w:pPr>
            <w:r w:rsidRPr="00736519">
              <w:rPr>
                <w:rFonts w:cs="Arial"/>
                <w:b w:val="0"/>
                <w:bCs w:val="0"/>
                <w:sz w:val="28"/>
                <w:szCs w:val="28"/>
              </w:rPr>
              <w:t>Care experienced people</w:t>
            </w:r>
          </w:p>
        </w:tc>
        <w:tc>
          <w:tcPr>
            <w:tcW w:w="6662" w:type="dxa"/>
            <w:shd w:val="clear" w:color="auto" w:fill="D9E2F3" w:themeFill="accent1" w:themeFillTint="33"/>
          </w:tcPr>
          <w:p w14:paraId="67153D24" w14:textId="77777777" w:rsidR="00F91675" w:rsidRDefault="00F91675" w:rsidP="001733CF">
            <w:pPr>
              <w:cnfStyle w:val="000000000000" w:firstRow="0" w:lastRow="0" w:firstColumn="0" w:lastColumn="0" w:oddVBand="0" w:evenVBand="0" w:oddHBand="0" w:evenHBand="0" w:firstRowFirstColumn="0" w:firstRowLastColumn="0" w:lastRowFirstColumn="0" w:lastRowLastColumn="0"/>
              <w:rPr>
                <w:rFonts w:cs="Arial"/>
              </w:rPr>
            </w:pPr>
          </w:p>
        </w:tc>
        <w:tc>
          <w:tcPr>
            <w:tcW w:w="3686" w:type="dxa"/>
            <w:shd w:val="clear" w:color="auto" w:fill="D9E2F3" w:themeFill="accent1" w:themeFillTint="33"/>
          </w:tcPr>
          <w:p w14:paraId="34D77960" w14:textId="77777777" w:rsidR="00F91675" w:rsidRDefault="00F91675" w:rsidP="001733CF">
            <w:pPr>
              <w:cnfStyle w:val="000000000000" w:firstRow="0" w:lastRow="0" w:firstColumn="0" w:lastColumn="0" w:oddVBand="0" w:evenVBand="0" w:oddHBand="0" w:evenHBand="0" w:firstRowFirstColumn="0" w:firstRowLastColumn="0" w:lastRowFirstColumn="0" w:lastRowLastColumn="0"/>
              <w:rPr>
                <w:rFonts w:cs="Arial"/>
              </w:rPr>
            </w:pPr>
          </w:p>
        </w:tc>
      </w:tr>
      <w:tr w:rsidR="00F91675" w14:paraId="6899B1B8" w14:textId="77777777" w:rsidTr="00766A71">
        <w:trPr>
          <w:cnfStyle w:val="000000100000" w:firstRow="0" w:lastRow="0" w:firstColumn="0" w:lastColumn="0" w:oddVBand="0" w:evenVBand="0" w:oddHBand="1"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41B20565" w14:textId="655A63E9" w:rsidR="00F91675" w:rsidRPr="00736519" w:rsidRDefault="00F91675" w:rsidP="00F91675">
            <w:pPr>
              <w:rPr>
                <w:rFonts w:cs="Arial"/>
                <w:sz w:val="28"/>
                <w:szCs w:val="28"/>
              </w:rPr>
            </w:pPr>
            <w:r w:rsidRPr="003861C1">
              <w:rPr>
                <w:rFonts w:cs="Arial"/>
                <w:b w:val="0"/>
                <w:bCs w:val="0"/>
                <w:sz w:val="28"/>
                <w:szCs w:val="28"/>
              </w:rPr>
              <w:lastRenderedPageBreak/>
              <w:t xml:space="preserve">People experiencing health </w:t>
            </w:r>
            <w:r>
              <w:rPr>
                <w:rFonts w:cs="Arial"/>
                <w:b w:val="0"/>
                <w:bCs w:val="0"/>
                <w:sz w:val="28"/>
                <w:szCs w:val="28"/>
              </w:rPr>
              <w:t xml:space="preserve">or employment </w:t>
            </w:r>
            <w:r w:rsidRPr="003861C1">
              <w:rPr>
                <w:rFonts w:cs="Arial"/>
                <w:b w:val="0"/>
                <w:bCs w:val="0"/>
                <w:sz w:val="28"/>
                <w:szCs w:val="28"/>
              </w:rPr>
              <w:t>inequalities caused by socio-economic disadvantage</w:t>
            </w:r>
            <w:r>
              <w:rPr>
                <w:rFonts w:cs="Arial"/>
                <w:b w:val="0"/>
                <w:bCs w:val="0"/>
                <w:sz w:val="28"/>
                <w:szCs w:val="28"/>
              </w:rPr>
              <w:t xml:space="preserve"> </w:t>
            </w:r>
            <w:r>
              <w:rPr>
                <w:rFonts w:cs="Arial"/>
                <w:b w:val="0"/>
                <w:bCs w:val="0"/>
                <w:sz w:val="28"/>
                <w:szCs w:val="28"/>
              </w:rPr>
              <w:br/>
            </w:r>
            <w:r w:rsidRPr="00E5558F">
              <w:rPr>
                <w:rFonts w:cs="Arial"/>
                <w:b w:val="0"/>
                <w:bCs w:val="0"/>
                <w:sz w:val="24"/>
                <w:szCs w:val="24"/>
              </w:rPr>
              <w:t xml:space="preserve">[This may include </w:t>
            </w:r>
            <w:r>
              <w:rPr>
                <w:rFonts w:cs="Arial"/>
                <w:b w:val="0"/>
                <w:bCs w:val="0"/>
                <w:sz w:val="24"/>
                <w:szCs w:val="24"/>
              </w:rPr>
              <w:t>people living in different or difficult circumstances such as people experiencing homelessness, who are in prison or are ex-offenders, people with addictions and people involved with prostitution.</w:t>
            </w:r>
            <w:r w:rsidRPr="00E5558F">
              <w:rPr>
                <w:rFonts w:cs="Arial"/>
                <w:b w:val="0"/>
                <w:bCs w:val="0"/>
                <w:sz w:val="24"/>
                <w:szCs w:val="24"/>
              </w:rPr>
              <w:t>]</w:t>
            </w:r>
          </w:p>
        </w:tc>
        <w:tc>
          <w:tcPr>
            <w:tcW w:w="6662" w:type="dxa"/>
            <w:shd w:val="clear" w:color="auto" w:fill="D9E2F3" w:themeFill="accent1" w:themeFillTint="33"/>
          </w:tcPr>
          <w:p w14:paraId="6585D505" w14:textId="77777777" w:rsidR="00F91675" w:rsidRDefault="00F91675" w:rsidP="001733CF">
            <w:pPr>
              <w:cnfStyle w:val="000000100000" w:firstRow="0" w:lastRow="0" w:firstColumn="0" w:lastColumn="0" w:oddVBand="0" w:evenVBand="0" w:oddHBand="1" w:evenHBand="0" w:firstRowFirstColumn="0" w:firstRowLastColumn="0" w:lastRowFirstColumn="0" w:lastRowLastColumn="0"/>
              <w:rPr>
                <w:rFonts w:cs="Arial"/>
              </w:rPr>
            </w:pPr>
          </w:p>
        </w:tc>
        <w:tc>
          <w:tcPr>
            <w:tcW w:w="3686" w:type="dxa"/>
            <w:shd w:val="clear" w:color="auto" w:fill="D9E2F3" w:themeFill="accent1" w:themeFillTint="33"/>
          </w:tcPr>
          <w:p w14:paraId="5A4A1F25" w14:textId="77777777" w:rsidR="00F91675" w:rsidRDefault="00F91675" w:rsidP="001733CF">
            <w:pPr>
              <w:cnfStyle w:val="000000100000" w:firstRow="0" w:lastRow="0" w:firstColumn="0" w:lastColumn="0" w:oddVBand="0" w:evenVBand="0" w:oddHBand="1" w:evenHBand="0" w:firstRowFirstColumn="0" w:firstRowLastColumn="0" w:lastRowFirstColumn="0" w:lastRowLastColumn="0"/>
              <w:rPr>
                <w:rFonts w:cs="Arial"/>
              </w:rPr>
            </w:pPr>
          </w:p>
        </w:tc>
      </w:tr>
      <w:tr w:rsidR="00F91675" w14:paraId="28DAF7D8" w14:textId="77777777" w:rsidTr="00766A71">
        <w:trPr>
          <w:trHeight w:val="1267"/>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7BA205D4" w14:textId="18C98BA1" w:rsidR="00F91675" w:rsidRPr="003861C1" w:rsidRDefault="00F91675" w:rsidP="00F91675">
            <w:pPr>
              <w:rPr>
                <w:rFonts w:cs="Arial"/>
                <w:sz w:val="28"/>
                <w:szCs w:val="28"/>
              </w:rPr>
            </w:pPr>
            <w:r>
              <w:rPr>
                <w:rFonts w:cs="Arial"/>
                <w:b w:val="0"/>
                <w:bCs w:val="0"/>
                <w:sz w:val="28"/>
                <w:szCs w:val="28"/>
              </w:rPr>
              <w:t>Carers</w:t>
            </w:r>
          </w:p>
        </w:tc>
        <w:tc>
          <w:tcPr>
            <w:tcW w:w="6662" w:type="dxa"/>
            <w:shd w:val="clear" w:color="auto" w:fill="D9E2F3" w:themeFill="accent1" w:themeFillTint="33"/>
          </w:tcPr>
          <w:p w14:paraId="11C6A069" w14:textId="77777777" w:rsidR="00F91675" w:rsidRDefault="00F91675" w:rsidP="001733CF">
            <w:pPr>
              <w:cnfStyle w:val="000000000000" w:firstRow="0" w:lastRow="0" w:firstColumn="0" w:lastColumn="0" w:oddVBand="0" w:evenVBand="0" w:oddHBand="0" w:evenHBand="0" w:firstRowFirstColumn="0" w:firstRowLastColumn="0" w:lastRowFirstColumn="0" w:lastRowLastColumn="0"/>
              <w:rPr>
                <w:rFonts w:cs="Arial"/>
              </w:rPr>
            </w:pPr>
          </w:p>
        </w:tc>
        <w:tc>
          <w:tcPr>
            <w:tcW w:w="3686" w:type="dxa"/>
            <w:shd w:val="clear" w:color="auto" w:fill="D9E2F3" w:themeFill="accent1" w:themeFillTint="33"/>
          </w:tcPr>
          <w:p w14:paraId="0C04A281" w14:textId="77777777" w:rsidR="00F91675" w:rsidRDefault="00F91675" w:rsidP="001733CF">
            <w:pPr>
              <w:cnfStyle w:val="000000000000" w:firstRow="0" w:lastRow="0" w:firstColumn="0" w:lastColumn="0" w:oddVBand="0" w:evenVBand="0" w:oddHBand="0" w:evenHBand="0" w:firstRowFirstColumn="0" w:firstRowLastColumn="0" w:lastRowFirstColumn="0" w:lastRowLastColumn="0"/>
              <w:rPr>
                <w:rFonts w:cs="Arial"/>
              </w:rPr>
            </w:pPr>
          </w:p>
        </w:tc>
      </w:tr>
    </w:tbl>
    <w:p w14:paraId="02EF85BC" w14:textId="77777777" w:rsidR="00995779" w:rsidRDefault="00995779">
      <w:pPr>
        <w:rPr>
          <w:sz w:val="52"/>
          <w:szCs w:val="44"/>
          <w:highlight w:val="yellow"/>
        </w:rPr>
      </w:pPr>
      <w:r>
        <w:rPr>
          <w:sz w:val="52"/>
          <w:szCs w:val="44"/>
          <w:highlight w:val="yellow"/>
        </w:rPr>
        <w:br w:type="page"/>
      </w:r>
    </w:p>
    <w:p w14:paraId="43FEF164" w14:textId="4DB39C3F" w:rsidR="0069380F" w:rsidRDefault="0069380F">
      <w:pPr>
        <w:rPr>
          <w:sz w:val="52"/>
          <w:szCs w:val="44"/>
          <w:highlight w:val="yellow"/>
        </w:rPr>
      </w:pPr>
    </w:p>
    <w:p w14:paraId="532197BE" w14:textId="77777777" w:rsidR="0069380F" w:rsidRDefault="0069380F">
      <w:pPr>
        <w:rPr>
          <w:rFonts w:eastAsia="SimSun" w:cs="Times New Roman"/>
          <w:b/>
          <w:color w:val="1F3864" w:themeColor="accent1" w:themeShade="80"/>
          <w:kern w:val="0"/>
          <w:sz w:val="52"/>
          <w:szCs w:val="44"/>
          <w:highlight w:val="yellow"/>
          <w:lang w:eastAsia="en-GB"/>
          <w14:ligatures w14:val="none"/>
        </w:rPr>
      </w:pPr>
    </w:p>
    <w:p w14:paraId="2213664F" w14:textId="77777777" w:rsidR="0069380F" w:rsidRPr="00AA4BC0" w:rsidRDefault="0069380F">
      <w:pPr>
        <w:rPr>
          <w:rFonts w:eastAsia="SimSun" w:cs="Times New Roman"/>
          <w:b/>
          <w:color w:val="005EB8"/>
          <w:kern w:val="0"/>
          <w:sz w:val="52"/>
          <w:szCs w:val="44"/>
          <w:highlight w:val="yellow"/>
          <w:lang w:eastAsia="en-GB"/>
          <w14:ligatures w14:val="none"/>
        </w:rPr>
      </w:pPr>
    </w:p>
    <w:p w14:paraId="47728BF5" w14:textId="77777777" w:rsidR="0069380F" w:rsidRPr="00AA4BC0" w:rsidRDefault="0069380F">
      <w:pPr>
        <w:rPr>
          <w:rFonts w:eastAsia="SimSun" w:cs="Times New Roman"/>
          <w:b/>
          <w:color w:val="005EB8"/>
          <w:kern w:val="0"/>
          <w:sz w:val="52"/>
          <w:szCs w:val="44"/>
          <w:highlight w:val="yellow"/>
          <w:lang w:eastAsia="en-GB"/>
          <w14:ligatures w14:val="none"/>
        </w:rPr>
      </w:pPr>
    </w:p>
    <w:p w14:paraId="0450A0EF" w14:textId="239433CD" w:rsidR="0069380F" w:rsidRPr="00AA4BC0" w:rsidRDefault="0069380F">
      <w:pPr>
        <w:rPr>
          <w:rFonts w:eastAsia="SimSun" w:cs="Times New Roman"/>
          <w:b/>
          <w:color w:val="005EB8"/>
          <w:kern w:val="0"/>
          <w:sz w:val="52"/>
          <w:szCs w:val="44"/>
          <w:lang w:eastAsia="en-GB"/>
          <w14:ligatures w14:val="none"/>
        </w:rPr>
      </w:pPr>
    </w:p>
    <w:p w14:paraId="5CBA8307" w14:textId="54C9B968" w:rsidR="00751C83" w:rsidRPr="006434EA" w:rsidRDefault="00751C83" w:rsidP="006434EA">
      <w:pPr>
        <w:pStyle w:val="Heading1"/>
        <w:rPr>
          <w:sz w:val="96"/>
          <w:szCs w:val="96"/>
        </w:rPr>
      </w:pPr>
      <w:bookmarkStart w:id="7" w:name="_Toc225942867"/>
      <w:r w:rsidRPr="006434EA">
        <w:rPr>
          <w:sz w:val="96"/>
          <w:szCs w:val="96"/>
        </w:rPr>
        <w:t>Part 2: Assess</w:t>
      </w:r>
      <w:r w:rsidR="00F91675" w:rsidRPr="006434EA">
        <w:rPr>
          <w:sz w:val="96"/>
          <w:szCs w:val="96"/>
        </w:rPr>
        <w:t xml:space="preserve">ing the </w:t>
      </w:r>
      <w:r w:rsidR="000D0852" w:rsidRPr="006434EA">
        <w:rPr>
          <w:sz w:val="96"/>
          <w:szCs w:val="96"/>
        </w:rPr>
        <w:t>impact</w:t>
      </w:r>
      <w:bookmarkEnd w:id="7"/>
    </w:p>
    <w:p w14:paraId="5648B2FE" w14:textId="77777777" w:rsidR="0069380F" w:rsidRDefault="0069380F" w:rsidP="0069380F">
      <w:pPr>
        <w:rPr>
          <w:lang w:eastAsia="en-GB"/>
        </w:rPr>
      </w:pPr>
    </w:p>
    <w:p w14:paraId="479B423C" w14:textId="3E06F11D" w:rsidR="0069380F" w:rsidRDefault="0069380F">
      <w:pPr>
        <w:rPr>
          <w:lang w:eastAsia="en-GB"/>
        </w:rPr>
      </w:pPr>
      <w:r>
        <w:rPr>
          <w:lang w:eastAsia="en-GB"/>
        </w:rPr>
        <w:br w:type="page"/>
      </w:r>
    </w:p>
    <w:p w14:paraId="1756572C" w14:textId="6E4DB61E" w:rsidR="00C14C0A" w:rsidRPr="006E6B07" w:rsidRDefault="006020A5" w:rsidP="006434EA">
      <w:pPr>
        <w:pStyle w:val="Heading2"/>
      </w:pPr>
      <w:bookmarkStart w:id="8" w:name="_Toc225942868"/>
      <w:r>
        <w:lastRenderedPageBreak/>
        <w:t>Impact</w:t>
      </w:r>
      <w:r w:rsidR="00C14C0A">
        <w:t xml:space="preserve"> on equality &amp; </w:t>
      </w:r>
      <w:r w:rsidR="00E12001">
        <w:t>socio-economic</w:t>
      </w:r>
      <w:r w:rsidR="00C14C0A">
        <w:t xml:space="preserve"> </w:t>
      </w:r>
      <w:bookmarkEnd w:id="4"/>
      <w:r w:rsidR="00751C83">
        <w:t>inequalities</w:t>
      </w:r>
      <w:bookmarkEnd w:id="8"/>
      <w:r>
        <w:tab/>
      </w:r>
      <w:r w:rsidR="006E6B07">
        <w:t xml:space="preserve">  </w:t>
      </w:r>
      <w:r>
        <w:tab/>
      </w:r>
      <w:r w:rsidR="00F91675">
        <w:t xml:space="preserve">   </w:t>
      </w:r>
      <w:r w:rsidR="006E6B07">
        <w:t xml:space="preserve">  </w:t>
      </w:r>
    </w:p>
    <w:p w14:paraId="61A62B2A" w14:textId="77777777" w:rsidR="00BE14F7" w:rsidRDefault="00BE14F7" w:rsidP="00BE14F7"/>
    <w:p w14:paraId="554D5280" w14:textId="5D7C7D86" w:rsidR="00BE14F7" w:rsidRPr="001E3378" w:rsidRDefault="652B1854" w:rsidP="00BE14F7">
      <w:pPr>
        <w:rPr>
          <w:b/>
          <w:bCs/>
          <w:color w:val="005EB8"/>
          <w:sz w:val="28"/>
          <w:szCs w:val="28"/>
        </w:rPr>
      </w:pPr>
      <w:r w:rsidRPr="00BE14F7">
        <w:rPr>
          <w:sz w:val="24"/>
          <w:szCs w:val="24"/>
        </w:rPr>
        <w:t xml:space="preserve">Use pages </w:t>
      </w:r>
      <w:r w:rsidRPr="001E3378">
        <w:rPr>
          <w:sz w:val="28"/>
          <w:szCs w:val="28"/>
        </w:rPr>
        <w:t>1</w:t>
      </w:r>
      <w:r w:rsidR="008C1582" w:rsidRPr="001E3378">
        <w:rPr>
          <w:sz w:val="28"/>
          <w:szCs w:val="28"/>
        </w:rPr>
        <w:t>9</w:t>
      </w:r>
      <w:r w:rsidRPr="001E3378">
        <w:rPr>
          <w:sz w:val="28"/>
          <w:szCs w:val="28"/>
        </w:rPr>
        <w:t>-2</w:t>
      </w:r>
      <w:r w:rsidR="008C1582" w:rsidRPr="001E3378">
        <w:rPr>
          <w:sz w:val="28"/>
          <w:szCs w:val="28"/>
        </w:rPr>
        <w:t>9</w:t>
      </w:r>
      <w:r w:rsidRPr="001E3378">
        <w:rPr>
          <w:sz w:val="28"/>
          <w:szCs w:val="28"/>
        </w:rPr>
        <w:t xml:space="preserve"> of the </w:t>
      </w:r>
      <w:r w:rsidR="001E3378" w:rsidRPr="001E3378">
        <w:rPr>
          <w:sz w:val="28"/>
          <w:szCs w:val="28"/>
        </w:rPr>
        <w:t xml:space="preserve">ECRIA </w:t>
      </w:r>
      <w:r w:rsidRPr="001E3378">
        <w:rPr>
          <w:sz w:val="28"/>
          <w:szCs w:val="28"/>
        </w:rPr>
        <w:t>guidance</w:t>
      </w:r>
      <w:r w:rsidR="00592814" w:rsidRPr="001E3378">
        <w:rPr>
          <w:sz w:val="28"/>
          <w:szCs w:val="28"/>
        </w:rPr>
        <w:t>.</w:t>
      </w:r>
    </w:p>
    <w:p w14:paraId="4E2CFC1C" w14:textId="77777777" w:rsidR="00BE14F7" w:rsidRPr="00BE14F7" w:rsidRDefault="27C55CCB" w:rsidP="00BE14F7">
      <w:pPr>
        <w:rPr>
          <w:sz w:val="12"/>
          <w:szCs w:val="12"/>
        </w:rPr>
      </w:pPr>
      <w:r w:rsidRPr="00BE14F7">
        <w:rPr>
          <w:b/>
          <w:bCs/>
          <w:color w:val="005EB8"/>
          <w:sz w:val="32"/>
          <w:szCs w:val="32"/>
        </w:rPr>
        <w:t xml:space="preserve">Unlawful </w:t>
      </w:r>
      <w:r w:rsidR="00AC2AB3" w:rsidRPr="00BE14F7">
        <w:rPr>
          <w:b/>
          <w:bCs/>
          <w:color w:val="005EB8"/>
          <w:sz w:val="32"/>
          <w:szCs w:val="32"/>
        </w:rPr>
        <w:t>discrimination</w:t>
      </w:r>
      <w:r w:rsidR="70869397" w:rsidRPr="00BE14F7">
        <w:rPr>
          <w:b/>
          <w:bCs/>
          <w:color w:val="005EB8"/>
          <w:sz w:val="32"/>
          <w:szCs w:val="32"/>
        </w:rPr>
        <w:t xml:space="preserve"> and mitigating actions</w:t>
      </w:r>
      <w:r w:rsidR="00C14C0A">
        <w:br/>
      </w:r>
      <w:bookmarkStart w:id="9" w:name="_Hlk147140944"/>
    </w:p>
    <w:p w14:paraId="5541EBE7" w14:textId="6C6A8995" w:rsidR="00C14C0A" w:rsidRPr="001E3378" w:rsidRDefault="00B47D96" w:rsidP="00BE14F7">
      <w:pPr>
        <w:rPr>
          <w:b/>
          <w:sz w:val="28"/>
          <w:szCs w:val="28"/>
        </w:rPr>
      </w:pPr>
      <w:r w:rsidRPr="001E3378">
        <w:rPr>
          <w:sz w:val="28"/>
          <w:szCs w:val="28"/>
        </w:rPr>
        <w:t>Using the evidence, e</w:t>
      </w:r>
      <w:r w:rsidR="00925C70" w:rsidRPr="001E3378">
        <w:rPr>
          <w:sz w:val="28"/>
          <w:szCs w:val="28"/>
        </w:rPr>
        <w:t xml:space="preserve">xplain </w:t>
      </w:r>
      <w:r w:rsidR="00F533D3" w:rsidRPr="001E3378">
        <w:rPr>
          <w:sz w:val="28"/>
          <w:szCs w:val="28"/>
        </w:rPr>
        <w:t xml:space="preserve">if </w:t>
      </w:r>
      <w:r w:rsidR="006E0434" w:rsidRPr="001E3378">
        <w:rPr>
          <w:sz w:val="28"/>
          <w:szCs w:val="28"/>
        </w:rPr>
        <w:t>the</w:t>
      </w:r>
      <w:r w:rsidR="003F75F9" w:rsidRPr="001E3378">
        <w:rPr>
          <w:sz w:val="28"/>
          <w:szCs w:val="28"/>
        </w:rPr>
        <w:t xml:space="preserve"> propos</w:t>
      </w:r>
      <w:r w:rsidR="006E0434" w:rsidRPr="001E3378">
        <w:rPr>
          <w:sz w:val="28"/>
          <w:szCs w:val="28"/>
        </w:rPr>
        <w:t>ed activity</w:t>
      </w:r>
      <w:r w:rsidR="003F75F9" w:rsidRPr="001E3378">
        <w:rPr>
          <w:sz w:val="28"/>
          <w:szCs w:val="28"/>
        </w:rPr>
        <w:t xml:space="preserve"> could </w:t>
      </w:r>
      <w:r w:rsidR="006E0434" w:rsidRPr="001E3378">
        <w:rPr>
          <w:sz w:val="28"/>
          <w:szCs w:val="28"/>
        </w:rPr>
        <w:t xml:space="preserve">potentially </w:t>
      </w:r>
      <w:r w:rsidR="7E9B79D8" w:rsidRPr="001E3378">
        <w:rPr>
          <w:sz w:val="28"/>
          <w:szCs w:val="28"/>
        </w:rPr>
        <w:t>pu</w:t>
      </w:r>
      <w:r w:rsidR="003F75F9" w:rsidRPr="001E3378">
        <w:rPr>
          <w:sz w:val="28"/>
          <w:szCs w:val="28"/>
        </w:rPr>
        <w:t xml:space="preserve">t </w:t>
      </w:r>
      <w:r w:rsidR="004600F6" w:rsidRPr="001E3378">
        <w:rPr>
          <w:sz w:val="28"/>
          <w:szCs w:val="28"/>
        </w:rPr>
        <w:t>a</w:t>
      </w:r>
      <w:r w:rsidR="003F75F9" w:rsidRPr="001E3378">
        <w:rPr>
          <w:sz w:val="28"/>
          <w:szCs w:val="28"/>
        </w:rPr>
        <w:t xml:space="preserve"> group of people </w:t>
      </w:r>
      <w:r w:rsidR="004934B0" w:rsidRPr="001E3378">
        <w:rPr>
          <w:sz w:val="28"/>
          <w:szCs w:val="28"/>
        </w:rPr>
        <w:t xml:space="preserve">sharing </w:t>
      </w:r>
      <w:r w:rsidR="007929BE" w:rsidRPr="001E3378">
        <w:rPr>
          <w:sz w:val="28"/>
          <w:szCs w:val="28"/>
        </w:rPr>
        <w:t>a</w:t>
      </w:r>
      <w:r w:rsidR="0027535F" w:rsidRPr="001E3378">
        <w:rPr>
          <w:sz w:val="28"/>
          <w:szCs w:val="28"/>
        </w:rPr>
        <w:t xml:space="preserve"> characteristic</w:t>
      </w:r>
      <w:r w:rsidR="004934B0" w:rsidRPr="001E3378">
        <w:rPr>
          <w:sz w:val="28"/>
          <w:szCs w:val="28"/>
        </w:rPr>
        <w:t xml:space="preserve"> </w:t>
      </w:r>
      <w:r w:rsidR="003F75F9" w:rsidRPr="001E3378">
        <w:rPr>
          <w:sz w:val="28"/>
          <w:szCs w:val="28"/>
        </w:rPr>
        <w:t>at a disadvantage</w:t>
      </w:r>
      <w:r w:rsidR="004934B0" w:rsidRPr="001E3378">
        <w:rPr>
          <w:sz w:val="28"/>
          <w:szCs w:val="28"/>
        </w:rPr>
        <w:t xml:space="preserve"> for a reason connected to that characteristic</w:t>
      </w:r>
      <w:r w:rsidR="4D3285D4" w:rsidRPr="001E3378">
        <w:rPr>
          <w:sz w:val="28"/>
          <w:szCs w:val="28"/>
        </w:rPr>
        <w:t xml:space="preserve"> or be discriminatory</w:t>
      </w:r>
      <w:r w:rsidR="004934B0" w:rsidRPr="001E3378">
        <w:rPr>
          <w:sz w:val="28"/>
          <w:szCs w:val="28"/>
        </w:rPr>
        <w:t xml:space="preserve">. </w:t>
      </w:r>
      <w:r w:rsidR="007929BE" w:rsidRPr="001E3378">
        <w:rPr>
          <w:sz w:val="28"/>
          <w:szCs w:val="28"/>
        </w:rPr>
        <w:t xml:space="preserve"> If yes, explain how we can reduce or remove this.</w:t>
      </w:r>
    </w:p>
    <w:bookmarkEnd w:id="9"/>
    <w:p w14:paraId="5D03EF08" w14:textId="77777777" w:rsidR="00C14C0A" w:rsidRPr="00082AD8" w:rsidRDefault="00C14C0A" w:rsidP="00C14C0A">
      <w:pPr>
        <w:pStyle w:val="ListParagraph"/>
      </w:pPr>
    </w:p>
    <w:tbl>
      <w:tblPr>
        <w:tblStyle w:val="GridTable4-Accent51"/>
        <w:tblW w:w="14029" w:type="dxa"/>
        <w:tblLook w:val="04A0" w:firstRow="1" w:lastRow="0" w:firstColumn="1" w:lastColumn="0" w:noHBand="0" w:noVBand="1"/>
        <w:tblCaption w:val="Table - Negative impacts on equality and socio economic disadvantage"/>
      </w:tblPr>
      <w:tblGrid>
        <w:gridCol w:w="3666"/>
        <w:gridCol w:w="3275"/>
        <w:gridCol w:w="3260"/>
        <w:gridCol w:w="3828"/>
      </w:tblGrid>
      <w:tr w:rsidR="00415C0F" w:rsidRPr="006020A5" w14:paraId="68B22481" w14:textId="2EB17CD2" w:rsidTr="00592814">
        <w:trPr>
          <w:cnfStyle w:val="100000000000" w:firstRow="1" w:lastRow="0" w:firstColumn="0" w:lastColumn="0" w:oddVBand="0" w:evenVBand="0" w:oddHBand="0" w:evenHBand="0" w:firstRowFirstColumn="0" w:firstRowLastColumn="0" w:lastRowFirstColumn="0" w:lastRowLastColumn="0"/>
          <w:trHeight w:val="1387"/>
          <w:tblHeader/>
        </w:trPr>
        <w:tc>
          <w:tcPr>
            <w:cnfStyle w:val="001000000000" w:firstRow="0" w:lastRow="0" w:firstColumn="1" w:lastColumn="0" w:oddVBand="0" w:evenVBand="0" w:oddHBand="0" w:evenHBand="0" w:firstRowFirstColumn="0" w:firstRowLastColumn="0" w:lastRowFirstColumn="0" w:lastRowLastColumn="0"/>
            <w:tcW w:w="3666" w:type="dxa"/>
            <w:tcBorders>
              <w:right w:val="single" w:sz="4" w:space="0" w:color="FFFFFF" w:themeColor="background1"/>
            </w:tcBorders>
            <w:shd w:val="clear" w:color="auto" w:fill="005EB8"/>
            <w:vAlign w:val="center"/>
          </w:tcPr>
          <w:p w14:paraId="7AF5F83E" w14:textId="77777777" w:rsidR="00415C0F" w:rsidRPr="006020A5" w:rsidRDefault="00415C0F" w:rsidP="00415C0F">
            <w:pPr>
              <w:jc w:val="center"/>
              <w:rPr>
                <w:rFonts w:cs="Arial"/>
                <w:sz w:val="28"/>
                <w:szCs w:val="28"/>
              </w:rPr>
            </w:pPr>
            <w:bookmarkStart w:id="10" w:name="_Hlk177641543"/>
            <w:r w:rsidRPr="006020A5">
              <w:rPr>
                <w:rFonts w:cs="Arial"/>
                <w:sz w:val="28"/>
                <w:szCs w:val="28"/>
              </w:rPr>
              <w:t>Relevant group</w:t>
            </w:r>
          </w:p>
        </w:tc>
        <w:tc>
          <w:tcPr>
            <w:tcW w:w="3275" w:type="dxa"/>
            <w:tcBorders>
              <w:left w:val="single" w:sz="4" w:space="0" w:color="FFFFFF" w:themeColor="background1"/>
              <w:right w:val="single" w:sz="4" w:space="0" w:color="FFFFFF" w:themeColor="background1"/>
            </w:tcBorders>
            <w:shd w:val="clear" w:color="auto" w:fill="005EB8"/>
            <w:vAlign w:val="center"/>
          </w:tcPr>
          <w:p w14:paraId="494169C5" w14:textId="241BC45C" w:rsidR="00415C0F" w:rsidRPr="006020A5" w:rsidRDefault="00DF234D" w:rsidP="00415C0F">
            <w:pPr>
              <w:jc w:val="center"/>
              <w:cnfStyle w:val="100000000000" w:firstRow="1" w:lastRow="0" w:firstColumn="0" w:lastColumn="0" w:oddVBand="0" w:evenVBand="0" w:oddHBand="0" w:evenHBand="0" w:firstRowFirstColumn="0" w:firstRowLastColumn="0" w:lastRowFirstColumn="0" w:lastRowLastColumn="0"/>
              <w:rPr>
                <w:rFonts w:cs="Arial"/>
                <w:sz w:val="28"/>
                <w:szCs w:val="28"/>
              </w:rPr>
            </w:pPr>
            <w:r>
              <w:rPr>
                <w:rFonts w:cs="Arial"/>
                <w:sz w:val="28"/>
                <w:szCs w:val="28"/>
              </w:rPr>
              <w:t>Will</w:t>
            </w:r>
            <w:r w:rsidR="00415C0F">
              <w:rPr>
                <w:rFonts w:cs="Arial"/>
                <w:sz w:val="28"/>
                <w:szCs w:val="28"/>
              </w:rPr>
              <w:t xml:space="preserve"> </w:t>
            </w:r>
            <w:r w:rsidR="006E0434">
              <w:rPr>
                <w:rFonts w:cs="Arial"/>
                <w:sz w:val="28"/>
                <w:szCs w:val="28"/>
              </w:rPr>
              <w:t>the</w:t>
            </w:r>
            <w:r w:rsidR="00415C0F">
              <w:rPr>
                <w:rFonts w:cs="Arial"/>
                <w:sz w:val="28"/>
                <w:szCs w:val="28"/>
              </w:rPr>
              <w:t xml:space="preserve"> </w:t>
            </w:r>
            <w:r>
              <w:rPr>
                <w:rFonts w:cs="Arial"/>
                <w:sz w:val="28"/>
                <w:szCs w:val="28"/>
              </w:rPr>
              <w:t>proposal</w:t>
            </w:r>
            <w:r w:rsidR="00415C0F">
              <w:rPr>
                <w:rFonts w:cs="Arial"/>
                <w:sz w:val="28"/>
                <w:szCs w:val="28"/>
              </w:rPr>
              <w:t xml:space="preserve"> put people at a disadvantage/</w:t>
            </w:r>
            <w:r>
              <w:rPr>
                <w:rFonts w:cs="Arial"/>
                <w:sz w:val="28"/>
                <w:szCs w:val="28"/>
              </w:rPr>
              <w:br/>
            </w:r>
            <w:r w:rsidR="00415C0F">
              <w:rPr>
                <w:rFonts w:cs="Arial"/>
                <w:sz w:val="28"/>
                <w:szCs w:val="28"/>
              </w:rPr>
              <w:t>mak</w:t>
            </w:r>
            <w:r>
              <w:rPr>
                <w:rFonts w:cs="Arial"/>
                <w:sz w:val="28"/>
                <w:szCs w:val="28"/>
              </w:rPr>
              <w:t>e</w:t>
            </w:r>
            <w:r w:rsidR="00415C0F">
              <w:rPr>
                <w:rFonts w:cs="Arial"/>
                <w:sz w:val="28"/>
                <w:szCs w:val="28"/>
              </w:rPr>
              <w:t xml:space="preserve"> their lives worse?</w:t>
            </w:r>
          </w:p>
        </w:tc>
        <w:tc>
          <w:tcPr>
            <w:tcW w:w="3260" w:type="dxa"/>
            <w:tcBorders>
              <w:left w:val="single" w:sz="4" w:space="0" w:color="FFFFFF" w:themeColor="background1"/>
              <w:right w:val="single" w:sz="4" w:space="0" w:color="FFFFFF" w:themeColor="background1"/>
            </w:tcBorders>
            <w:shd w:val="clear" w:color="auto" w:fill="005EB8"/>
            <w:vAlign w:val="center"/>
          </w:tcPr>
          <w:p w14:paraId="6D837F28" w14:textId="683DEDBA" w:rsidR="00415C0F" w:rsidRPr="00F91675" w:rsidRDefault="00415C0F" w:rsidP="00F91675">
            <w:pPr>
              <w:jc w:val="center"/>
              <w:cnfStyle w:val="100000000000" w:firstRow="1" w:lastRow="0" w:firstColumn="0" w:lastColumn="0" w:oddVBand="0" w:evenVBand="0" w:oddHBand="0" w:evenHBand="0" w:firstRowFirstColumn="0" w:firstRowLastColumn="0" w:lastRowFirstColumn="0" w:lastRowLastColumn="0"/>
              <w:rPr>
                <w:rFonts w:cs="Arial"/>
                <w:b w:val="0"/>
                <w:bCs w:val="0"/>
                <w:sz w:val="28"/>
                <w:szCs w:val="28"/>
              </w:rPr>
            </w:pPr>
            <w:r>
              <w:rPr>
                <w:rFonts w:cs="Arial"/>
                <w:sz w:val="28"/>
                <w:szCs w:val="28"/>
              </w:rPr>
              <w:t>Could this be unlawful</w:t>
            </w:r>
            <w:r w:rsidR="006E0434">
              <w:rPr>
                <w:rFonts w:cs="Arial"/>
                <w:sz w:val="28"/>
                <w:szCs w:val="28"/>
              </w:rPr>
              <w:t xml:space="preserve"> discrimination or harassment</w:t>
            </w:r>
            <w:r>
              <w:rPr>
                <w:rFonts w:cs="Arial"/>
                <w:sz w:val="28"/>
                <w:szCs w:val="28"/>
              </w:rPr>
              <w:t>?</w:t>
            </w:r>
          </w:p>
        </w:tc>
        <w:tc>
          <w:tcPr>
            <w:tcW w:w="3828" w:type="dxa"/>
            <w:tcBorders>
              <w:left w:val="single" w:sz="4" w:space="0" w:color="FFFFFF" w:themeColor="background1"/>
            </w:tcBorders>
            <w:shd w:val="clear" w:color="auto" w:fill="005EB8"/>
            <w:vAlign w:val="center"/>
          </w:tcPr>
          <w:p w14:paraId="6A0E4DCB" w14:textId="7B0A12F1" w:rsidR="00415C0F" w:rsidRPr="00DF234D" w:rsidRDefault="00751C83" w:rsidP="00DF234D">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32"/>
                <w:szCs w:val="32"/>
              </w:rPr>
            </w:pPr>
            <w:r w:rsidRPr="00F91675">
              <w:rPr>
                <w:rFonts w:eastAsia="Times New Roman" w:cs="Arial"/>
                <w:sz w:val="28"/>
                <w:szCs w:val="28"/>
              </w:rPr>
              <w:t xml:space="preserve">What </w:t>
            </w:r>
            <w:proofErr w:type="gramStart"/>
            <w:r w:rsidR="006E0434">
              <w:rPr>
                <w:rFonts w:eastAsia="Times New Roman" w:cs="Arial"/>
                <w:sz w:val="28"/>
                <w:szCs w:val="28"/>
              </w:rPr>
              <w:t>we</w:t>
            </w:r>
            <w:r w:rsidRPr="00F91675">
              <w:rPr>
                <w:rFonts w:eastAsia="Times New Roman" w:cs="Arial"/>
                <w:sz w:val="28"/>
                <w:szCs w:val="28"/>
              </w:rPr>
              <w:t xml:space="preserve"> </w:t>
            </w:r>
            <w:r w:rsidR="006E0434">
              <w:rPr>
                <w:rFonts w:eastAsia="Times New Roman" w:cs="Arial"/>
                <w:sz w:val="28"/>
                <w:szCs w:val="28"/>
              </w:rPr>
              <w:t>can</w:t>
            </w:r>
            <w:proofErr w:type="gramEnd"/>
            <w:r w:rsidR="006E0434">
              <w:rPr>
                <w:rFonts w:eastAsia="Times New Roman" w:cs="Arial"/>
                <w:sz w:val="28"/>
                <w:szCs w:val="28"/>
              </w:rPr>
              <w:t xml:space="preserve"> </w:t>
            </w:r>
            <w:r w:rsidRPr="00F91675">
              <w:rPr>
                <w:rFonts w:eastAsia="Times New Roman" w:cs="Arial"/>
                <w:sz w:val="28"/>
                <w:szCs w:val="28"/>
              </w:rPr>
              <w:t>do</w:t>
            </w:r>
            <w:r w:rsidR="00DF234D" w:rsidRPr="006E6B07">
              <w:rPr>
                <w:rFonts w:eastAsia="Times New Roman" w:cs="Arial"/>
                <w:sz w:val="28"/>
                <w:szCs w:val="28"/>
              </w:rPr>
              <w:t xml:space="preserve"> </w:t>
            </w:r>
            <w:r w:rsidR="00DF234D">
              <w:rPr>
                <w:rFonts w:eastAsia="Times New Roman" w:cs="Arial"/>
                <w:sz w:val="28"/>
                <w:szCs w:val="28"/>
              </w:rPr>
              <w:t xml:space="preserve">to </w:t>
            </w:r>
            <w:r w:rsidR="008507ED">
              <w:rPr>
                <w:rFonts w:eastAsia="Times New Roman" w:cs="Arial"/>
                <w:sz w:val="28"/>
                <w:szCs w:val="28"/>
              </w:rPr>
              <w:br/>
              <w:t>reduce/</w:t>
            </w:r>
            <w:r w:rsidR="00DF234D">
              <w:rPr>
                <w:rFonts w:eastAsia="Times New Roman" w:cs="Arial"/>
                <w:sz w:val="28"/>
                <w:szCs w:val="28"/>
              </w:rPr>
              <w:t>remove this?</w:t>
            </w:r>
          </w:p>
        </w:tc>
      </w:tr>
      <w:tr w:rsidR="00415C0F" w14:paraId="70139DD5" w14:textId="41CB45DA" w:rsidTr="00592814">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3666" w:type="dxa"/>
            <w:shd w:val="clear" w:color="auto" w:fill="D9E2F3" w:themeFill="accent1" w:themeFillTint="33"/>
            <w:vAlign w:val="center"/>
          </w:tcPr>
          <w:p w14:paraId="152F5630" w14:textId="45FA4F12" w:rsidR="00415C0F" w:rsidRPr="005D7393" w:rsidRDefault="00415C0F" w:rsidP="00415C0F">
            <w:pPr>
              <w:rPr>
                <w:rFonts w:cs="Arial"/>
                <w:sz w:val="28"/>
                <w:szCs w:val="28"/>
              </w:rPr>
            </w:pPr>
            <w:bookmarkStart w:id="11" w:name="_Hlk140824998"/>
            <w:r>
              <w:rPr>
                <w:rFonts w:cs="Arial"/>
                <w:b w:val="0"/>
                <w:bCs w:val="0"/>
                <w:sz w:val="28"/>
                <w:szCs w:val="28"/>
              </w:rPr>
              <w:t>People in different age groups</w:t>
            </w:r>
          </w:p>
        </w:tc>
        <w:tc>
          <w:tcPr>
            <w:tcW w:w="3275" w:type="dxa"/>
            <w:shd w:val="clear" w:color="auto" w:fill="D9E2F3" w:themeFill="accent1" w:themeFillTint="33"/>
          </w:tcPr>
          <w:p w14:paraId="540A2370" w14:textId="36C8EDF5"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c>
          <w:tcPr>
            <w:tcW w:w="3260" w:type="dxa"/>
            <w:shd w:val="clear" w:color="auto" w:fill="D9E2F3" w:themeFill="accent1" w:themeFillTint="33"/>
          </w:tcPr>
          <w:p w14:paraId="23FE5BC7" w14:textId="77777777"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c>
          <w:tcPr>
            <w:tcW w:w="3828" w:type="dxa"/>
            <w:shd w:val="clear" w:color="auto" w:fill="D9E2F3" w:themeFill="accent1" w:themeFillTint="33"/>
          </w:tcPr>
          <w:p w14:paraId="2E43A59F" w14:textId="63C156F8"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r>
      <w:tr w:rsidR="00415C0F" w14:paraId="04983C13" w14:textId="74358E0A" w:rsidTr="00592814">
        <w:trPr>
          <w:trHeight w:val="1247"/>
        </w:trPr>
        <w:tc>
          <w:tcPr>
            <w:cnfStyle w:val="001000000000" w:firstRow="0" w:lastRow="0" w:firstColumn="1" w:lastColumn="0" w:oddVBand="0" w:evenVBand="0" w:oddHBand="0" w:evenHBand="0" w:firstRowFirstColumn="0" w:firstRowLastColumn="0" w:lastRowFirstColumn="0" w:lastRowLastColumn="0"/>
            <w:tcW w:w="3666" w:type="dxa"/>
            <w:shd w:val="clear" w:color="auto" w:fill="D9E2F3" w:themeFill="accent1" w:themeFillTint="33"/>
            <w:vAlign w:val="center"/>
          </w:tcPr>
          <w:p w14:paraId="3B9AEB97" w14:textId="694285F2" w:rsidR="00415C0F" w:rsidRPr="006020A5" w:rsidRDefault="00415C0F" w:rsidP="00415C0F">
            <w:pPr>
              <w:rPr>
                <w:rFonts w:cs="Arial"/>
                <w:b w:val="0"/>
                <w:bCs w:val="0"/>
                <w:sz w:val="28"/>
                <w:szCs w:val="28"/>
              </w:rPr>
            </w:pPr>
            <w:r>
              <w:rPr>
                <w:rFonts w:cs="Arial"/>
                <w:b w:val="0"/>
                <w:bCs w:val="0"/>
                <w:sz w:val="28"/>
                <w:szCs w:val="28"/>
              </w:rPr>
              <w:t>Disabled people</w:t>
            </w:r>
          </w:p>
        </w:tc>
        <w:tc>
          <w:tcPr>
            <w:tcW w:w="3275" w:type="dxa"/>
            <w:shd w:val="clear" w:color="auto" w:fill="D9E2F3" w:themeFill="accent1" w:themeFillTint="33"/>
          </w:tcPr>
          <w:p w14:paraId="414CD965" w14:textId="77777777" w:rsidR="00415C0F" w:rsidRDefault="00415C0F" w:rsidP="00415C0F">
            <w:pPr>
              <w:cnfStyle w:val="000000000000" w:firstRow="0" w:lastRow="0" w:firstColumn="0" w:lastColumn="0" w:oddVBand="0" w:evenVBand="0" w:oddHBand="0" w:evenHBand="0" w:firstRowFirstColumn="0" w:firstRowLastColumn="0" w:lastRowFirstColumn="0" w:lastRowLastColumn="0"/>
              <w:rPr>
                <w:rFonts w:cs="Arial"/>
              </w:rPr>
            </w:pPr>
          </w:p>
        </w:tc>
        <w:tc>
          <w:tcPr>
            <w:tcW w:w="3260" w:type="dxa"/>
            <w:shd w:val="clear" w:color="auto" w:fill="D9E2F3" w:themeFill="accent1" w:themeFillTint="33"/>
          </w:tcPr>
          <w:p w14:paraId="3C3CD3DB" w14:textId="77777777" w:rsidR="00415C0F" w:rsidRDefault="00415C0F" w:rsidP="00415C0F">
            <w:pPr>
              <w:cnfStyle w:val="000000000000" w:firstRow="0" w:lastRow="0" w:firstColumn="0" w:lastColumn="0" w:oddVBand="0" w:evenVBand="0" w:oddHBand="0" w:evenHBand="0" w:firstRowFirstColumn="0" w:firstRowLastColumn="0" w:lastRowFirstColumn="0" w:lastRowLastColumn="0"/>
              <w:rPr>
                <w:rFonts w:cs="Arial"/>
              </w:rPr>
            </w:pPr>
          </w:p>
        </w:tc>
        <w:tc>
          <w:tcPr>
            <w:tcW w:w="3828" w:type="dxa"/>
            <w:shd w:val="clear" w:color="auto" w:fill="D9E2F3" w:themeFill="accent1" w:themeFillTint="33"/>
          </w:tcPr>
          <w:p w14:paraId="45970833" w14:textId="4DFF1399" w:rsidR="00415C0F" w:rsidRDefault="00415C0F" w:rsidP="00415C0F">
            <w:pPr>
              <w:cnfStyle w:val="000000000000" w:firstRow="0" w:lastRow="0" w:firstColumn="0" w:lastColumn="0" w:oddVBand="0" w:evenVBand="0" w:oddHBand="0" w:evenHBand="0" w:firstRowFirstColumn="0" w:firstRowLastColumn="0" w:lastRowFirstColumn="0" w:lastRowLastColumn="0"/>
              <w:rPr>
                <w:rFonts w:cs="Arial"/>
              </w:rPr>
            </w:pPr>
          </w:p>
        </w:tc>
      </w:tr>
      <w:tr w:rsidR="00415C0F" w14:paraId="025BEA04" w14:textId="4E225C07" w:rsidTr="00592814">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3666" w:type="dxa"/>
            <w:shd w:val="clear" w:color="auto" w:fill="D9E2F3" w:themeFill="accent1" w:themeFillTint="33"/>
            <w:vAlign w:val="center"/>
          </w:tcPr>
          <w:p w14:paraId="5F454B44" w14:textId="07A27B54" w:rsidR="00415C0F" w:rsidRPr="006020A5" w:rsidRDefault="00415C0F" w:rsidP="00415C0F">
            <w:pPr>
              <w:rPr>
                <w:rFonts w:cs="Arial"/>
                <w:b w:val="0"/>
                <w:bCs w:val="0"/>
                <w:sz w:val="28"/>
                <w:szCs w:val="28"/>
              </w:rPr>
            </w:pPr>
            <w:r>
              <w:rPr>
                <w:rFonts w:cs="Arial"/>
                <w:b w:val="0"/>
                <w:bCs w:val="0"/>
                <w:sz w:val="28"/>
                <w:szCs w:val="28"/>
              </w:rPr>
              <w:t>Trans and non-binary people</w:t>
            </w:r>
          </w:p>
        </w:tc>
        <w:tc>
          <w:tcPr>
            <w:tcW w:w="3275" w:type="dxa"/>
            <w:shd w:val="clear" w:color="auto" w:fill="D9E2F3" w:themeFill="accent1" w:themeFillTint="33"/>
          </w:tcPr>
          <w:p w14:paraId="0065498C" w14:textId="77777777"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c>
          <w:tcPr>
            <w:tcW w:w="3260" w:type="dxa"/>
            <w:shd w:val="clear" w:color="auto" w:fill="D9E2F3" w:themeFill="accent1" w:themeFillTint="33"/>
          </w:tcPr>
          <w:p w14:paraId="48C32B2B" w14:textId="77777777"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c>
          <w:tcPr>
            <w:tcW w:w="3828" w:type="dxa"/>
            <w:shd w:val="clear" w:color="auto" w:fill="D9E2F3" w:themeFill="accent1" w:themeFillTint="33"/>
          </w:tcPr>
          <w:p w14:paraId="173147AC" w14:textId="71AE21E5"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r>
      <w:bookmarkEnd w:id="10"/>
      <w:tr w:rsidR="00415C0F" w14:paraId="775DC60B" w14:textId="58973DC4" w:rsidTr="00592814">
        <w:trPr>
          <w:trHeight w:val="1247"/>
        </w:trPr>
        <w:tc>
          <w:tcPr>
            <w:cnfStyle w:val="001000000000" w:firstRow="0" w:lastRow="0" w:firstColumn="1" w:lastColumn="0" w:oddVBand="0" w:evenVBand="0" w:oddHBand="0" w:evenHBand="0" w:firstRowFirstColumn="0" w:firstRowLastColumn="0" w:lastRowFirstColumn="0" w:lastRowLastColumn="0"/>
            <w:tcW w:w="3666" w:type="dxa"/>
            <w:shd w:val="clear" w:color="auto" w:fill="D9E2F3" w:themeFill="accent1" w:themeFillTint="33"/>
            <w:vAlign w:val="center"/>
          </w:tcPr>
          <w:p w14:paraId="1B2D51B4" w14:textId="77127C0E" w:rsidR="00415C0F" w:rsidRPr="006020A5" w:rsidRDefault="00415C0F" w:rsidP="00415C0F">
            <w:pPr>
              <w:rPr>
                <w:rFonts w:cs="Arial"/>
                <w:b w:val="0"/>
                <w:bCs w:val="0"/>
                <w:sz w:val="28"/>
                <w:szCs w:val="28"/>
              </w:rPr>
            </w:pPr>
            <w:r>
              <w:rPr>
                <w:rFonts w:cs="Arial"/>
                <w:b w:val="0"/>
                <w:bCs w:val="0"/>
                <w:sz w:val="28"/>
                <w:szCs w:val="28"/>
              </w:rPr>
              <w:lastRenderedPageBreak/>
              <w:t>People who are pregnant or on maternity leave</w:t>
            </w:r>
            <w:r w:rsidRPr="006020A5">
              <w:rPr>
                <w:rFonts w:cs="Arial"/>
                <w:b w:val="0"/>
                <w:bCs w:val="0"/>
                <w:sz w:val="28"/>
                <w:szCs w:val="28"/>
              </w:rPr>
              <w:t xml:space="preserve"> </w:t>
            </w:r>
          </w:p>
        </w:tc>
        <w:tc>
          <w:tcPr>
            <w:tcW w:w="3275" w:type="dxa"/>
            <w:shd w:val="clear" w:color="auto" w:fill="D9E2F3" w:themeFill="accent1" w:themeFillTint="33"/>
          </w:tcPr>
          <w:p w14:paraId="34A42D5A" w14:textId="77777777" w:rsidR="00415C0F" w:rsidRDefault="00415C0F" w:rsidP="00415C0F">
            <w:pPr>
              <w:cnfStyle w:val="000000000000" w:firstRow="0" w:lastRow="0" w:firstColumn="0" w:lastColumn="0" w:oddVBand="0" w:evenVBand="0" w:oddHBand="0" w:evenHBand="0" w:firstRowFirstColumn="0" w:firstRowLastColumn="0" w:lastRowFirstColumn="0" w:lastRowLastColumn="0"/>
              <w:rPr>
                <w:rFonts w:cs="Arial"/>
              </w:rPr>
            </w:pPr>
          </w:p>
        </w:tc>
        <w:tc>
          <w:tcPr>
            <w:tcW w:w="3260" w:type="dxa"/>
            <w:shd w:val="clear" w:color="auto" w:fill="D9E2F3" w:themeFill="accent1" w:themeFillTint="33"/>
          </w:tcPr>
          <w:p w14:paraId="196CA0B4" w14:textId="77777777" w:rsidR="00415C0F" w:rsidRDefault="00415C0F" w:rsidP="00415C0F">
            <w:pPr>
              <w:cnfStyle w:val="000000000000" w:firstRow="0" w:lastRow="0" w:firstColumn="0" w:lastColumn="0" w:oddVBand="0" w:evenVBand="0" w:oddHBand="0" w:evenHBand="0" w:firstRowFirstColumn="0" w:firstRowLastColumn="0" w:lastRowFirstColumn="0" w:lastRowLastColumn="0"/>
              <w:rPr>
                <w:rFonts w:cs="Arial"/>
              </w:rPr>
            </w:pPr>
          </w:p>
        </w:tc>
        <w:tc>
          <w:tcPr>
            <w:tcW w:w="3828" w:type="dxa"/>
            <w:shd w:val="clear" w:color="auto" w:fill="D9E2F3" w:themeFill="accent1" w:themeFillTint="33"/>
          </w:tcPr>
          <w:p w14:paraId="3D296F74" w14:textId="4057391D" w:rsidR="00415C0F" w:rsidRDefault="00415C0F" w:rsidP="00415C0F">
            <w:pPr>
              <w:cnfStyle w:val="000000000000" w:firstRow="0" w:lastRow="0" w:firstColumn="0" w:lastColumn="0" w:oddVBand="0" w:evenVBand="0" w:oddHBand="0" w:evenHBand="0" w:firstRowFirstColumn="0" w:firstRowLastColumn="0" w:lastRowFirstColumn="0" w:lastRowLastColumn="0"/>
              <w:rPr>
                <w:rFonts w:cs="Arial"/>
              </w:rPr>
            </w:pPr>
          </w:p>
        </w:tc>
      </w:tr>
      <w:tr w:rsidR="00415C0F" w14:paraId="3F2FBD41" w14:textId="79A59A84" w:rsidTr="00592814">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3666" w:type="dxa"/>
            <w:shd w:val="clear" w:color="auto" w:fill="D9E2F3" w:themeFill="accent1" w:themeFillTint="33"/>
            <w:vAlign w:val="center"/>
          </w:tcPr>
          <w:p w14:paraId="63839E16" w14:textId="2E5FBAF2" w:rsidR="00415C0F" w:rsidRPr="006020A5" w:rsidRDefault="00415C0F" w:rsidP="00415C0F">
            <w:pPr>
              <w:rPr>
                <w:rFonts w:cs="Arial"/>
                <w:b w:val="0"/>
                <w:bCs w:val="0"/>
                <w:sz w:val="28"/>
                <w:szCs w:val="28"/>
              </w:rPr>
            </w:pPr>
            <w:r>
              <w:rPr>
                <w:rFonts w:cs="Arial"/>
                <w:b w:val="0"/>
                <w:bCs w:val="0"/>
                <w:sz w:val="28"/>
                <w:szCs w:val="28"/>
              </w:rPr>
              <w:t>People from different ethnic backgrounds</w:t>
            </w:r>
          </w:p>
        </w:tc>
        <w:tc>
          <w:tcPr>
            <w:tcW w:w="3275" w:type="dxa"/>
            <w:shd w:val="clear" w:color="auto" w:fill="D9E2F3" w:themeFill="accent1" w:themeFillTint="33"/>
          </w:tcPr>
          <w:p w14:paraId="4B54A934" w14:textId="77777777"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c>
          <w:tcPr>
            <w:tcW w:w="3260" w:type="dxa"/>
            <w:shd w:val="clear" w:color="auto" w:fill="D9E2F3" w:themeFill="accent1" w:themeFillTint="33"/>
          </w:tcPr>
          <w:p w14:paraId="09EC095C" w14:textId="77777777"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c>
          <w:tcPr>
            <w:tcW w:w="3828" w:type="dxa"/>
            <w:shd w:val="clear" w:color="auto" w:fill="D9E2F3" w:themeFill="accent1" w:themeFillTint="33"/>
          </w:tcPr>
          <w:p w14:paraId="6125B0F0" w14:textId="6D36EF2A"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r>
      <w:tr w:rsidR="00415C0F" w14:paraId="1220FC99" w14:textId="7E01D21B" w:rsidTr="00592814">
        <w:trPr>
          <w:trHeight w:val="1247"/>
        </w:trPr>
        <w:tc>
          <w:tcPr>
            <w:cnfStyle w:val="001000000000" w:firstRow="0" w:lastRow="0" w:firstColumn="1" w:lastColumn="0" w:oddVBand="0" w:evenVBand="0" w:oddHBand="0" w:evenHBand="0" w:firstRowFirstColumn="0" w:firstRowLastColumn="0" w:lastRowFirstColumn="0" w:lastRowLastColumn="0"/>
            <w:tcW w:w="3666" w:type="dxa"/>
            <w:shd w:val="clear" w:color="auto" w:fill="D9E2F3" w:themeFill="accent1" w:themeFillTint="33"/>
            <w:vAlign w:val="center"/>
          </w:tcPr>
          <w:p w14:paraId="257C2E3F" w14:textId="630E83E7" w:rsidR="00415C0F" w:rsidRPr="006020A5" w:rsidRDefault="00415C0F" w:rsidP="00415C0F">
            <w:pPr>
              <w:rPr>
                <w:rFonts w:cs="Arial"/>
                <w:b w:val="0"/>
                <w:bCs w:val="0"/>
                <w:sz w:val="28"/>
                <w:szCs w:val="28"/>
              </w:rPr>
            </w:pPr>
            <w:r>
              <w:rPr>
                <w:rFonts w:cs="Arial"/>
                <w:b w:val="0"/>
                <w:bCs w:val="0"/>
                <w:sz w:val="28"/>
                <w:szCs w:val="28"/>
              </w:rPr>
              <w:t>People with religious or protected beliefs</w:t>
            </w:r>
          </w:p>
        </w:tc>
        <w:tc>
          <w:tcPr>
            <w:tcW w:w="3275" w:type="dxa"/>
            <w:shd w:val="clear" w:color="auto" w:fill="D9E2F3" w:themeFill="accent1" w:themeFillTint="33"/>
          </w:tcPr>
          <w:p w14:paraId="2806F33E" w14:textId="77777777" w:rsidR="00415C0F" w:rsidRDefault="00415C0F" w:rsidP="00415C0F">
            <w:pPr>
              <w:cnfStyle w:val="000000000000" w:firstRow="0" w:lastRow="0" w:firstColumn="0" w:lastColumn="0" w:oddVBand="0" w:evenVBand="0" w:oddHBand="0" w:evenHBand="0" w:firstRowFirstColumn="0" w:firstRowLastColumn="0" w:lastRowFirstColumn="0" w:lastRowLastColumn="0"/>
              <w:rPr>
                <w:rFonts w:cs="Arial"/>
              </w:rPr>
            </w:pPr>
          </w:p>
        </w:tc>
        <w:tc>
          <w:tcPr>
            <w:tcW w:w="3260" w:type="dxa"/>
            <w:shd w:val="clear" w:color="auto" w:fill="D9E2F3" w:themeFill="accent1" w:themeFillTint="33"/>
          </w:tcPr>
          <w:p w14:paraId="2DAE4886" w14:textId="77777777" w:rsidR="00415C0F" w:rsidRDefault="00415C0F" w:rsidP="00415C0F">
            <w:pPr>
              <w:cnfStyle w:val="000000000000" w:firstRow="0" w:lastRow="0" w:firstColumn="0" w:lastColumn="0" w:oddVBand="0" w:evenVBand="0" w:oddHBand="0" w:evenHBand="0" w:firstRowFirstColumn="0" w:firstRowLastColumn="0" w:lastRowFirstColumn="0" w:lastRowLastColumn="0"/>
              <w:rPr>
                <w:rFonts w:cs="Arial"/>
              </w:rPr>
            </w:pPr>
          </w:p>
        </w:tc>
        <w:tc>
          <w:tcPr>
            <w:tcW w:w="3828" w:type="dxa"/>
            <w:shd w:val="clear" w:color="auto" w:fill="D9E2F3" w:themeFill="accent1" w:themeFillTint="33"/>
          </w:tcPr>
          <w:p w14:paraId="26E65DBB" w14:textId="6F821218" w:rsidR="00415C0F" w:rsidRDefault="00415C0F" w:rsidP="00415C0F">
            <w:pPr>
              <w:cnfStyle w:val="000000000000" w:firstRow="0" w:lastRow="0" w:firstColumn="0" w:lastColumn="0" w:oddVBand="0" w:evenVBand="0" w:oddHBand="0" w:evenHBand="0" w:firstRowFirstColumn="0" w:firstRowLastColumn="0" w:lastRowFirstColumn="0" w:lastRowLastColumn="0"/>
              <w:rPr>
                <w:rFonts w:cs="Arial"/>
              </w:rPr>
            </w:pPr>
          </w:p>
        </w:tc>
      </w:tr>
      <w:tr w:rsidR="00415C0F" w14:paraId="53241E9B" w14:textId="6EA69597" w:rsidTr="00592814">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3666" w:type="dxa"/>
            <w:shd w:val="clear" w:color="auto" w:fill="D9E2F3" w:themeFill="accent1" w:themeFillTint="33"/>
            <w:vAlign w:val="center"/>
          </w:tcPr>
          <w:p w14:paraId="3A6345BB" w14:textId="77777777" w:rsidR="00415C0F" w:rsidRDefault="00415C0F" w:rsidP="00415C0F">
            <w:pPr>
              <w:rPr>
                <w:rFonts w:cs="Arial"/>
                <w:sz w:val="28"/>
                <w:szCs w:val="28"/>
              </w:rPr>
            </w:pPr>
            <w:r>
              <w:rPr>
                <w:rFonts w:cs="Arial"/>
                <w:b w:val="0"/>
                <w:bCs w:val="0"/>
                <w:sz w:val="28"/>
                <w:szCs w:val="28"/>
              </w:rPr>
              <w:t>M</w:t>
            </w:r>
            <w:r w:rsidRPr="006020A5">
              <w:rPr>
                <w:rFonts w:cs="Arial"/>
                <w:b w:val="0"/>
                <w:bCs w:val="0"/>
                <w:sz w:val="28"/>
                <w:szCs w:val="28"/>
              </w:rPr>
              <w:t>en and women</w:t>
            </w:r>
          </w:p>
          <w:p w14:paraId="16872ABD" w14:textId="0EFC7317" w:rsidR="00415C0F" w:rsidRPr="006020A5" w:rsidRDefault="00415C0F" w:rsidP="00415C0F">
            <w:pPr>
              <w:rPr>
                <w:rFonts w:cs="Arial"/>
                <w:b w:val="0"/>
                <w:bCs w:val="0"/>
                <w:sz w:val="28"/>
                <w:szCs w:val="28"/>
              </w:rPr>
            </w:pPr>
            <w:r w:rsidRPr="006F6AD1">
              <w:rPr>
                <w:rFonts w:cs="Arial"/>
                <w:b w:val="0"/>
                <w:bCs w:val="0"/>
                <w:sz w:val="24"/>
                <w:szCs w:val="24"/>
              </w:rPr>
              <w:t>[This may include carers, because</w:t>
            </w:r>
            <w:r>
              <w:rPr>
                <w:rFonts w:cs="Arial"/>
                <w:b w:val="0"/>
                <w:bCs w:val="0"/>
                <w:sz w:val="24"/>
                <w:szCs w:val="24"/>
              </w:rPr>
              <w:t xml:space="preserve"> many are women.]</w:t>
            </w:r>
          </w:p>
        </w:tc>
        <w:tc>
          <w:tcPr>
            <w:tcW w:w="3275" w:type="dxa"/>
            <w:shd w:val="clear" w:color="auto" w:fill="D9E2F3" w:themeFill="accent1" w:themeFillTint="33"/>
          </w:tcPr>
          <w:p w14:paraId="5A7F4E21" w14:textId="77777777"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c>
          <w:tcPr>
            <w:tcW w:w="3260" w:type="dxa"/>
            <w:shd w:val="clear" w:color="auto" w:fill="D9E2F3" w:themeFill="accent1" w:themeFillTint="33"/>
          </w:tcPr>
          <w:p w14:paraId="60E52E0A" w14:textId="77777777"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c>
          <w:tcPr>
            <w:tcW w:w="3828" w:type="dxa"/>
            <w:shd w:val="clear" w:color="auto" w:fill="D9E2F3" w:themeFill="accent1" w:themeFillTint="33"/>
          </w:tcPr>
          <w:p w14:paraId="07C5A6B6" w14:textId="6BFD1C06"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r>
      <w:tr w:rsidR="00415C0F" w14:paraId="41889005" w14:textId="44995A7A" w:rsidTr="00592814">
        <w:trPr>
          <w:trHeight w:val="1247"/>
        </w:trPr>
        <w:tc>
          <w:tcPr>
            <w:cnfStyle w:val="001000000000" w:firstRow="0" w:lastRow="0" w:firstColumn="1" w:lastColumn="0" w:oddVBand="0" w:evenVBand="0" w:oddHBand="0" w:evenHBand="0" w:firstRowFirstColumn="0" w:firstRowLastColumn="0" w:lastRowFirstColumn="0" w:lastRowLastColumn="0"/>
            <w:tcW w:w="3666" w:type="dxa"/>
            <w:shd w:val="clear" w:color="auto" w:fill="D9E2F3" w:themeFill="accent1" w:themeFillTint="33"/>
            <w:vAlign w:val="center"/>
          </w:tcPr>
          <w:p w14:paraId="2BB70C82" w14:textId="2BE19878" w:rsidR="00415C0F" w:rsidRPr="006020A5" w:rsidRDefault="00415C0F" w:rsidP="00415C0F">
            <w:pPr>
              <w:rPr>
                <w:rFonts w:cs="Arial"/>
                <w:b w:val="0"/>
                <w:bCs w:val="0"/>
                <w:sz w:val="28"/>
                <w:szCs w:val="28"/>
              </w:rPr>
            </w:pPr>
            <w:r>
              <w:rPr>
                <w:rFonts w:cs="Arial"/>
                <w:b w:val="0"/>
                <w:bCs w:val="0"/>
                <w:sz w:val="28"/>
                <w:szCs w:val="28"/>
              </w:rPr>
              <w:t xml:space="preserve">People who are heterosexual, </w:t>
            </w:r>
            <w:r w:rsidRPr="006020A5">
              <w:rPr>
                <w:rFonts w:cs="Arial"/>
                <w:b w:val="0"/>
                <w:bCs w:val="0"/>
                <w:sz w:val="28"/>
                <w:szCs w:val="28"/>
              </w:rPr>
              <w:t>lesbian, gay</w:t>
            </w:r>
            <w:r>
              <w:rPr>
                <w:rFonts w:cs="Arial"/>
                <w:b w:val="0"/>
                <w:bCs w:val="0"/>
                <w:sz w:val="28"/>
                <w:szCs w:val="28"/>
              </w:rPr>
              <w:t xml:space="preserve"> or </w:t>
            </w:r>
            <w:r w:rsidRPr="006020A5">
              <w:rPr>
                <w:rFonts w:cs="Arial"/>
                <w:b w:val="0"/>
                <w:bCs w:val="0"/>
                <w:sz w:val="28"/>
                <w:szCs w:val="28"/>
              </w:rPr>
              <w:t xml:space="preserve">bisexual </w:t>
            </w:r>
          </w:p>
        </w:tc>
        <w:tc>
          <w:tcPr>
            <w:tcW w:w="3275" w:type="dxa"/>
            <w:shd w:val="clear" w:color="auto" w:fill="D9E2F3" w:themeFill="accent1" w:themeFillTint="33"/>
          </w:tcPr>
          <w:p w14:paraId="286795CB" w14:textId="77777777" w:rsidR="00415C0F" w:rsidRDefault="00415C0F" w:rsidP="00415C0F">
            <w:pPr>
              <w:cnfStyle w:val="000000000000" w:firstRow="0" w:lastRow="0" w:firstColumn="0" w:lastColumn="0" w:oddVBand="0" w:evenVBand="0" w:oddHBand="0" w:evenHBand="0" w:firstRowFirstColumn="0" w:firstRowLastColumn="0" w:lastRowFirstColumn="0" w:lastRowLastColumn="0"/>
              <w:rPr>
                <w:rFonts w:cs="Arial"/>
              </w:rPr>
            </w:pPr>
          </w:p>
        </w:tc>
        <w:tc>
          <w:tcPr>
            <w:tcW w:w="3260" w:type="dxa"/>
            <w:shd w:val="clear" w:color="auto" w:fill="D9E2F3" w:themeFill="accent1" w:themeFillTint="33"/>
          </w:tcPr>
          <w:p w14:paraId="28EA59ED" w14:textId="77777777" w:rsidR="00415C0F" w:rsidRDefault="00415C0F" w:rsidP="00415C0F">
            <w:pPr>
              <w:cnfStyle w:val="000000000000" w:firstRow="0" w:lastRow="0" w:firstColumn="0" w:lastColumn="0" w:oddVBand="0" w:evenVBand="0" w:oddHBand="0" w:evenHBand="0" w:firstRowFirstColumn="0" w:firstRowLastColumn="0" w:lastRowFirstColumn="0" w:lastRowLastColumn="0"/>
              <w:rPr>
                <w:rFonts w:cs="Arial"/>
              </w:rPr>
            </w:pPr>
          </w:p>
        </w:tc>
        <w:tc>
          <w:tcPr>
            <w:tcW w:w="3828" w:type="dxa"/>
            <w:shd w:val="clear" w:color="auto" w:fill="D9E2F3" w:themeFill="accent1" w:themeFillTint="33"/>
          </w:tcPr>
          <w:p w14:paraId="4A30C34D" w14:textId="68291561" w:rsidR="00415C0F" w:rsidRDefault="00415C0F" w:rsidP="00415C0F">
            <w:pPr>
              <w:cnfStyle w:val="000000000000" w:firstRow="0" w:lastRow="0" w:firstColumn="0" w:lastColumn="0" w:oddVBand="0" w:evenVBand="0" w:oddHBand="0" w:evenHBand="0" w:firstRowFirstColumn="0" w:firstRowLastColumn="0" w:lastRowFirstColumn="0" w:lastRowLastColumn="0"/>
              <w:rPr>
                <w:rFonts w:cs="Arial"/>
              </w:rPr>
            </w:pPr>
          </w:p>
        </w:tc>
      </w:tr>
      <w:tr w:rsidR="00415C0F" w14:paraId="6624EAAE" w14:textId="4BC137AA" w:rsidTr="00592814">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3666" w:type="dxa"/>
            <w:shd w:val="clear" w:color="auto" w:fill="D9E2F3" w:themeFill="accent1" w:themeFillTint="33"/>
            <w:vAlign w:val="center"/>
          </w:tcPr>
          <w:p w14:paraId="2F09EF20" w14:textId="68FB96A7" w:rsidR="00415C0F" w:rsidRPr="006020A5" w:rsidRDefault="00415C0F" w:rsidP="00415C0F">
            <w:pPr>
              <w:rPr>
                <w:rFonts w:cs="Arial"/>
                <w:b w:val="0"/>
                <w:bCs w:val="0"/>
                <w:sz w:val="28"/>
                <w:szCs w:val="28"/>
              </w:rPr>
            </w:pPr>
            <w:r w:rsidRPr="006020A5">
              <w:rPr>
                <w:rFonts w:cs="Arial"/>
                <w:b w:val="0"/>
                <w:bCs w:val="0"/>
                <w:sz w:val="28"/>
                <w:szCs w:val="28"/>
              </w:rPr>
              <w:t xml:space="preserve">People who are married or in a civil partnership </w:t>
            </w:r>
            <w:r>
              <w:rPr>
                <w:rFonts w:cs="Arial"/>
                <w:b w:val="0"/>
                <w:bCs w:val="0"/>
                <w:sz w:val="28"/>
                <w:szCs w:val="28"/>
              </w:rPr>
              <w:br/>
            </w:r>
            <w:r w:rsidRPr="00E5558F">
              <w:rPr>
                <w:rFonts w:cs="Arial"/>
                <w:b w:val="0"/>
                <w:bCs w:val="0"/>
                <w:sz w:val="24"/>
                <w:szCs w:val="24"/>
              </w:rPr>
              <w:t xml:space="preserve">[only </w:t>
            </w:r>
            <w:r w:rsidR="007929BE">
              <w:rPr>
                <w:rFonts w:cs="Arial"/>
                <w:b w:val="0"/>
                <w:bCs w:val="0"/>
                <w:sz w:val="24"/>
                <w:szCs w:val="24"/>
              </w:rPr>
              <w:t xml:space="preserve">proposed activity related to </w:t>
            </w:r>
            <w:r w:rsidRPr="00E5558F">
              <w:rPr>
                <w:rFonts w:cs="Arial"/>
                <w:b w:val="0"/>
                <w:bCs w:val="0"/>
                <w:sz w:val="24"/>
                <w:szCs w:val="24"/>
              </w:rPr>
              <w:t xml:space="preserve">employment </w:t>
            </w:r>
            <w:r w:rsidR="007929BE">
              <w:rPr>
                <w:rFonts w:cs="Arial"/>
                <w:b w:val="0"/>
                <w:bCs w:val="0"/>
                <w:sz w:val="24"/>
                <w:szCs w:val="24"/>
              </w:rPr>
              <w:t>/ workforce</w:t>
            </w:r>
            <w:r w:rsidRPr="00E5558F">
              <w:rPr>
                <w:rFonts w:cs="Arial"/>
                <w:b w:val="0"/>
                <w:bCs w:val="0"/>
                <w:sz w:val="24"/>
                <w:szCs w:val="24"/>
              </w:rPr>
              <w:t>]</w:t>
            </w:r>
          </w:p>
        </w:tc>
        <w:tc>
          <w:tcPr>
            <w:tcW w:w="3275" w:type="dxa"/>
            <w:shd w:val="clear" w:color="auto" w:fill="D9E2F3" w:themeFill="accent1" w:themeFillTint="33"/>
          </w:tcPr>
          <w:p w14:paraId="2B277A44" w14:textId="77777777"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c>
          <w:tcPr>
            <w:tcW w:w="3260" w:type="dxa"/>
            <w:shd w:val="clear" w:color="auto" w:fill="D9E2F3" w:themeFill="accent1" w:themeFillTint="33"/>
          </w:tcPr>
          <w:p w14:paraId="248A3BCD" w14:textId="77777777"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c>
          <w:tcPr>
            <w:tcW w:w="3828" w:type="dxa"/>
            <w:shd w:val="clear" w:color="auto" w:fill="D9E2F3" w:themeFill="accent1" w:themeFillTint="33"/>
          </w:tcPr>
          <w:p w14:paraId="4E8154AA" w14:textId="0B26062E"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r>
      <w:tr w:rsidR="00415C0F" w14:paraId="4E5FEEE6" w14:textId="5299EAC7" w:rsidTr="00592814">
        <w:trPr>
          <w:trHeight w:val="1247"/>
        </w:trPr>
        <w:tc>
          <w:tcPr>
            <w:cnfStyle w:val="001000000000" w:firstRow="0" w:lastRow="0" w:firstColumn="1" w:lastColumn="0" w:oddVBand="0" w:evenVBand="0" w:oddHBand="0" w:evenHBand="0" w:firstRowFirstColumn="0" w:firstRowLastColumn="0" w:lastRowFirstColumn="0" w:lastRowLastColumn="0"/>
            <w:tcW w:w="3666" w:type="dxa"/>
            <w:shd w:val="clear" w:color="auto" w:fill="D9E2F3" w:themeFill="accent1" w:themeFillTint="33"/>
            <w:vAlign w:val="center"/>
          </w:tcPr>
          <w:p w14:paraId="7E6DAFF5" w14:textId="772A090A" w:rsidR="00415C0F" w:rsidRPr="006020A5" w:rsidRDefault="00415C0F" w:rsidP="00415C0F">
            <w:pPr>
              <w:rPr>
                <w:rFonts w:cs="Arial"/>
                <w:sz w:val="28"/>
                <w:szCs w:val="28"/>
              </w:rPr>
            </w:pPr>
            <w:r w:rsidRPr="00736519">
              <w:rPr>
                <w:rFonts w:cs="Arial"/>
                <w:b w:val="0"/>
                <w:bCs w:val="0"/>
                <w:sz w:val="28"/>
                <w:szCs w:val="28"/>
              </w:rPr>
              <w:lastRenderedPageBreak/>
              <w:t>Care experienced people</w:t>
            </w:r>
          </w:p>
        </w:tc>
        <w:tc>
          <w:tcPr>
            <w:tcW w:w="3275" w:type="dxa"/>
            <w:shd w:val="clear" w:color="auto" w:fill="D9E2F3" w:themeFill="accent1" w:themeFillTint="33"/>
          </w:tcPr>
          <w:p w14:paraId="51044A6E" w14:textId="45ADB2BE" w:rsidR="00415C0F" w:rsidRPr="00E5558F" w:rsidRDefault="00415C0F" w:rsidP="00415C0F">
            <w:pPr>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3260" w:type="dxa"/>
            <w:shd w:val="clear" w:color="auto" w:fill="D9E2F3" w:themeFill="accent1" w:themeFillTint="33"/>
          </w:tcPr>
          <w:p w14:paraId="661A23AB" w14:textId="7329F3C7" w:rsidR="00415C0F" w:rsidRDefault="007929BE" w:rsidP="00415C0F">
            <w:pP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xml:space="preserve">N/A </w:t>
            </w:r>
            <w:r w:rsidR="00592814">
              <w:rPr>
                <w:rFonts w:cs="Arial"/>
                <w:sz w:val="24"/>
                <w:szCs w:val="24"/>
              </w:rPr>
              <w:t>T</w:t>
            </w:r>
            <w:r w:rsidR="003F20B6" w:rsidRPr="00E5558F">
              <w:rPr>
                <w:rFonts w:cs="Arial"/>
                <w:sz w:val="24"/>
                <w:szCs w:val="24"/>
              </w:rPr>
              <w:t xml:space="preserve">here is no </w:t>
            </w:r>
            <w:r w:rsidR="003F20B6">
              <w:rPr>
                <w:rFonts w:cs="Arial"/>
                <w:sz w:val="24"/>
                <w:szCs w:val="24"/>
              </w:rPr>
              <w:t xml:space="preserve">legal </w:t>
            </w:r>
            <w:r w:rsidR="003F20B6" w:rsidRPr="00E5558F">
              <w:rPr>
                <w:rFonts w:cs="Arial"/>
                <w:sz w:val="24"/>
                <w:szCs w:val="24"/>
              </w:rPr>
              <w:t>protection from discrimination</w:t>
            </w:r>
            <w:r>
              <w:rPr>
                <w:rFonts w:cs="Arial"/>
                <w:sz w:val="24"/>
                <w:szCs w:val="24"/>
              </w:rPr>
              <w:t xml:space="preserve"> or harassment</w:t>
            </w:r>
            <w:r w:rsidR="003F20B6" w:rsidRPr="00E5558F">
              <w:rPr>
                <w:rFonts w:cs="Arial"/>
                <w:sz w:val="24"/>
                <w:szCs w:val="24"/>
              </w:rPr>
              <w:t xml:space="preserve"> on basis of care experience.</w:t>
            </w:r>
          </w:p>
          <w:p w14:paraId="60274A46" w14:textId="77777777" w:rsidR="00592814" w:rsidRDefault="00592814" w:rsidP="00415C0F">
            <w:pPr>
              <w:cnfStyle w:val="000000000000" w:firstRow="0" w:lastRow="0" w:firstColumn="0" w:lastColumn="0" w:oddVBand="0" w:evenVBand="0" w:oddHBand="0" w:evenHBand="0" w:firstRowFirstColumn="0" w:firstRowLastColumn="0" w:lastRowFirstColumn="0" w:lastRowLastColumn="0"/>
              <w:rPr>
                <w:rFonts w:cs="Arial"/>
                <w:sz w:val="24"/>
                <w:szCs w:val="24"/>
              </w:rPr>
            </w:pPr>
          </w:p>
          <w:p w14:paraId="44E52EDB" w14:textId="77777777" w:rsidR="00592814" w:rsidRDefault="00592814" w:rsidP="00415C0F">
            <w:pPr>
              <w:cnfStyle w:val="000000000000" w:firstRow="0" w:lastRow="0" w:firstColumn="0" w:lastColumn="0" w:oddVBand="0" w:evenVBand="0" w:oddHBand="0" w:evenHBand="0" w:firstRowFirstColumn="0" w:firstRowLastColumn="0" w:lastRowFirstColumn="0" w:lastRowLastColumn="0"/>
              <w:rPr>
                <w:rFonts w:cs="Arial"/>
              </w:rPr>
            </w:pPr>
          </w:p>
          <w:p w14:paraId="2CA844B0" w14:textId="13D747AB" w:rsidR="00592814" w:rsidRDefault="00592814" w:rsidP="00415C0F">
            <w:pPr>
              <w:cnfStyle w:val="000000000000" w:firstRow="0" w:lastRow="0" w:firstColumn="0" w:lastColumn="0" w:oddVBand="0" w:evenVBand="0" w:oddHBand="0" w:evenHBand="0" w:firstRowFirstColumn="0" w:firstRowLastColumn="0" w:lastRowFirstColumn="0" w:lastRowLastColumn="0"/>
              <w:rPr>
                <w:rFonts w:cs="Arial"/>
              </w:rPr>
            </w:pPr>
          </w:p>
        </w:tc>
        <w:tc>
          <w:tcPr>
            <w:tcW w:w="3828" w:type="dxa"/>
            <w:shd w:val="clear" w:color="auto" w:fill="D9E2F3" w:themeFill="accent1" w:themeFillTint="33"/>
          </w:tcPr>
          <w:p w14:paraId="75D0B925" w14:textId="4DB8F8CD" w:rsidR="00415C0F" w:rsidRDefault="00415C0F" w:rsidP="00415C0F">
            <w:pPr>
              <w:cnfStyle w:val="000000000000" w:firstRow="0" w:lastRow="0" w:firstColumn="0" w:lastColumn="0" w:oddVBand="0" w:evenVBand="0" w:oddHBand="0" w:evenHBand="0" w:firstRowFirstColumn="0" w:firstRowLastColumn="0" w:lastRowFirstColumn="0" w:lastRowLastColumn="0"/>
              <w:rPr>
                <w:rFonts w:cs="Arial"/>
              </w:rPr>
            </w:pPr>
          </w:p>
        </w:tc>
      </w:tr>
      <w:tr w:rsidR="00415C0F" w14:paraId="49BE6FDF" w14:textId="635BAD03" w:rsidTr="00592814">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3666" w:type="dxa"/>
            <w:shd w:val="clear" w:color="auto" w:fill="D9E2F3" w:themeFill="accent1" w:themeFillTint="33"/>
            <w:vAlign w:val="center"/>
          </w:tcPr>
          <w:p w14:paraId="2C630BAA" w14:textId="1DAA0CA7" w:rsidR="00415C0F" w:rsidRPr="00E5558F" w:rsidRDefault="00415C0F" w:rsidP="00415C0F">
            <w:pPr>
              <w:rPr>
                <w:rFonts w:cs="Arial"/>
                <w:b w:val="0"/>
                <w:bCs w:val="0"/>
                <w:sz w:val="24"/>
                <w:szCs w:val="24"/>
              </w:rPr>
            </w:pPr>
            <w:r w:rsidRPr="003861C1">
              <w:rPr>
                <w:rFonts w:cs="Arial"/>
                <w:b w:val="0"/>
                <w:bCs w:val="0"/>
                <w:sz w:val="28"/>
                <w:szCs w:val="28"/>
              </w:rPr>
              <w:t>People experiencing health inequalities caused by socio-economic disadvantage</w:t>
            </w:r>
            <w:r>
              <w:rPr>
                <w:rFonts w:cs="Arial"/>
                <w:b w:val="0"/>
                <w:bCs w:val="0"/>
                <w:sz w:val="28"/>
                <w:szCs w:val="28"/>
              </w:rPr>
              <w:t xml:space="preserve"> </w:t>
            </w:r>
            <w:r>
              <w:rPr>
                <w:rFonts w:cs="Arial"/>
                <w:b w:val="0"/>
                <w:bCs w:val="0"/>
                <w:sz w:val="28"/>
                <w:szCs w:val="28"/>
              </w:rPr>
              <w:br/>
            </w:r>
            <w:r w:rsidRPr="00E5558F">
              <w:rPr>
                <w:rFonts w:cs="Arial"/>
                <w:b w:val="0"/>
                <w:bCs w:val="0"/>
                <w:sz w:val="24"/>
                <w:szCs w:val="24"/>
              </w:rPr>
              <w:t xml:space="preserve">[This may include </w:t>
            </w:r>
            <w:r>
              <w:rPr>
                <w:rFonts w:cs="Arial"/>
                <w:b w:val="0"/>
                <w:bCs w:val="0"/>
                <w:sz w:val="24"/>
                <w:szCs w:val="24"/>
              </w:rPr>
              <w:t>people living in different or difficult circumstances such as people experiencing homelessness, who are in prison or are ex-offenders, people with addictions and people involved with prostitution</w:t>
            </w:r>
            <w:r w:rsidRPr="00E5558F">
              <w:rPr>
                <w:rFonts w:cs="Arial"/>
                <w:b w:val="0"/>
                <w:bCs w:val="0"/>
                <w:sz w:val="24"/>
                <w:szCs w:val="24"/>
              </w:rPr>
              <w:t>.</w:t>
            </w:r>
            <w:r>
              <w:rPr>
                <w:rFonts w:cs="Arial"/>
                <w:b w:val="0"/>
                <w:bCs w:val="0"/>
                <w:sz w:val="24"/>
                <w:szCs w:val="24"/>
              </w:rPr>
              <w:t xml:space="preserve"> Note – travel costs have a particular impact on people experiencing poverty.</w:t>
            </w:r>
            <w:r w:rsidRPr="00E5558F">
              <w:rPr>
                <w:rFonts w:cs="Arial"/>
                <w:b w:val="0"/>
                <w:bCs w:val="0"/>
                <w:sz w:val="24"/>
                <w:szCs w:val="24"/>
              </w:rPr>
              <w:t>]</w:t>
            </w:r>
          </w:p>
        </w:tc>
        <w:tc>
          <w:tcPr>
            <w:tcW w:w="3275" w:type="dxa"/>
            <w:shd w:val="clear" w:color="auto" w:fill="D9E2F3" w:themeFill="accent1" w:themeFillTint="33"/>
          </w:tcPr>
          <w:p w14:paraId="6EC34EA0" w14:textId="02033784" w:rsidR="00415C0F" w:rsidRPr="00E5558F" w:rsidRDefault="00415C0F" w:rsidP="00415C0F">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E5558F">
              <w:rPr>
                <w:rFonts w:cs="Arial"/>
                <w:sz w:val="24"/>
                <w:szCs w:val="24"/>
              </w:rPr>
              <w:t>.</w:t>
            </w:r>
          </w:p>
        </w:tc>
        <w:tc>
          <w:tcPr>
            <w:tcW w:w="3260" w:type="dxa"/>
            <w:shd w:val="clear" w:color="auto" w:fill="D9E2F3" w:themeFill="accent1" w:themeFillTint="33"/>
          </w:tcPr>
          <w:p w14:paraId="55AC301B" w14:textId="256F0DE3" w:rsidR="00415C0F" w:rsidRDefault="007929BE" w:rsidP="00415C0F">
            <w:pPr>
              <w:cnfStyle w:val="000000100000" w:firstRow="0" w:lastRow="0" w:firstColumn="0" w:lastColumn="0" w:oddVBand="0" w:evenVBand="0" w:oddHBand="1" w:evenHBand="0" w:firstRowFirstColumn="0" w:firstRowLastColumn="0" w:lastRowFirstColumn="0" w:lastRowLastColumn="0"/>
              <w:rPr>
                <w:rFonts w:cs="Arial"/>
              </w:rPr>
            </w:pPr>
            <w:r>
              <w:rPr>
                <w:rFonts w:cs="Arial"/>
                <w:sz w:val="24"/>
                <w:szCs w:val="24"/>
              </w:rPr>
              <w:t xml:space="preserve">N/A. </w:t>
            </w:r>
            <w:r w:rsidR="00592814">
              <w:rPr>
                <w:rFonts w:cs="Arial"/>
                <w:sz w:val="24"/>
                <w:szCs w:val="24"/>
              </w:rPr>
              <w:t>T</w:t>
            </w:r>
            <w:r w:rsidR="003F20B6" w:rsidRPr="00E5558F">
              <w:rPr>
                <w:rFonts w:cs="Arial"/>
                <w:sz w:val="24"/>
                <w:szCs w:val="24"/>
              </w:rPr>
              <w:t xml:space="preserve">here is no </w:t>
            </w:r>
            <w:r w:rsidR="003F20B6">
              <w:rPr>
                <w:rFonts w:cs="Arial"/>
                <w:sz w:val="24"/>
                <w:szCs w:val="24"/>
              </w:rPr>
              <w:t xml:space="preserve">legal </w:t>
            </w:r>
            <w:r w:rsidR="003F20B6" w:rsidRPr="00E5558F">
              <w:rPr>
                <w:rFonts w:cs="Arial"/>
                <w:sz w:val="24"/>
                <w:szCs w:val="24"/>
              </w:rPr>
              <w:t>protection from discrimination</w:t>
            </w:r>
            <w:r>
              <w:rPr>
                <w:rFonts w:cs="Arial"/>
                <w:sz w:val="24"/>
                <w:szCs w:val="24"/>
              </w:rPr>
              <w:t xml:space="preserve"> or harassment</w:t>
            </w:r>
            <w:r w:rsidR="003F20B6" w:rsidRPr="00E5558F">
              <w:rPr>
                <w:rFonts w:cs="Arial"/>
                <w:sz w:val="24"/>
                <w:szCs w:val="24"/>
              </w:rPr>
              <w:t xml:space="preserve"> on basis of socio-economic disadvantage</w:t>
            </w:r>
            <w:r w:rsidR="00592814">
              <w:rPr>
                <w:rFonts w:cs="Arial"/>
                <w:sz w:val="24"/>
                <w:szCs w:val="24"/>
              </w:rPr>
              <w:t>.</w:t>
            </w:r>
          </w:p>
        </w:tc>
        <w:tc>
          <w:tcPr>
            <w:tcW w:w="3828" w:type="dxa"/>
            <w:shd w:val="clear" w:color="auto" w:fill="D9E2F3" w:themeFill="accent1" w:themeFillTint="33"/>
          </w:tcPr>
          <w:p w14:paraId="4F092D92" w14:textId="26501984"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r>
      <w:tr w:rsidR="00415C0F" w14:paraId="352E6C20" w14:textId="2E261FF1" w:rsidTr="00592814">
        <w:trPr>
          <w:trHeight w:val="1247"/>
        </w:trPr>
        <w:tc>
          <w:tcPr>
            <w:cnfStyle w:val="001000000000" w:firstRow="0" w:lastRow="0" w:firstColumn="1" w:lastColumn="0" w:oddVBand="0" w:evenVBand="0" w:oddHBand="0" w:evenHBand="0" w:firstRowFirstColumn="0" w:firstRowLastColumn="0" w:lastRowFirstColumn="0" w:lastRowLastColumn="0"/>
            <w:tcW w:w="3666" w:type="dxa"/>
            <w:shd w:val="clear" w:color="auto" w:fill="D9E2F3" w:themeFill="accent1" w:themeFillTint="33"/>
            <w:vAlign w:val="center"/>
          </w:tcPr>
          <w:p w14:paraId="122AB802" w14:textId="77777777" w:rsidR="00415C0F" w:rsidRDefault="00415C0F" w:rsidP="00415C0F">
            <w:pPr>
              <w:rPr>
                <w:rFonts w:cs="Arial"/>
                <w:sz w:val="28"/>
                <w:szCs w:val="28"/>
              </w:rPr>
            </w:pPr>
            <w:r w:rsidRPr="003861C1">
              <w:rPr>
                <w:rFonts w:cs="Arial"/>
                <w:b w:val="0"/>
                <w:bCs w:val="0"/>
                <w:sz w:val="28"/>
                <w:szCs w:val="28"/>
              </w:rPr>
              <w:t>People experiencing employment inequalities caused by socio-economic disadvantage</w:t>
            </w:r>
          </w:p>
          <w:p w14:paraId="50B2B3F5" w14:textId="758DA9A5" w:rsidR="00415C0F" w:rsidRPr="003861C1" w:rsidRDefault="00415C0F" w:rsidP="00415C0F">
            <w:pPr>
              <w:rPr>
                <w:rFonts w:cs="Arial"/>
                <w:b w:val="0"/>
                <w:bCs w:val="0"/>
                <w:sz w:val="28"/>
                <w:szCs w:val="28"/>
              </w:rPr>
            </w:pPr>
            <w:r w:rsidRPr="00E5558F">
              <w:rPr>
                <w:rFonts w:cs="Arial"/>
                <w:b w:val="0"/>
                <w:bCs w:val="0"/>
                <w:sz w:val="24"/>
                <w:szCs w:val="24"/>
              </w:rPr>
              <w:lastRenderedPageBreak/>
              <w:t xml:space="preserve">[This may include </w:t>
            </w:r>
            <w:r>
              <w:rPr>
                <w:rFonts w:cs="Arial"/>
                <w:b w:val="0"/>
                <w:bCs w:val="0"/>
                <w:sz w:val="24"/>
                <w:szCs w:val="24"/>
              </w:rPr>
              <w:t xml:space="preserve">people living in different or difficult circumstances, such as people experiencing </w:t>
            </w:r>
            <w:r w:rsidRPr="00E5558F">
              <w:rPr>
                <w:rFonts w:cs="Arial"/>
                <w:b w:val="0"/>
                <w:bCs w:val="0"/>
                <w:sz w:val="24"/>
                <w:szCs w:val="24"/>
              </w:rPr>
              <w:t>homeless</w:t>
            </w:r>
            <w:r>
              <w:rPr>
                <w:rFonts w:cs="Arial"/>
                <w:b w:val="0"/>
                <w:bCs w:val="0"/>
                <w:sz w:val="24"/>
                <w:szCs w:val="24"/>
              </w:rPr>
              <w:t>ness, who are in prison or ex-offenders, people with addictions, ex-service personnel/veterans and people involved with prostitution</w:t>
            </w:r>
            <w:r w:rsidRPr="00E5558F">
              <w:rPr>
                <w:rFonts w:cs="Arial"/>
                <w:b w:val="0"/>
                <w:bCs w:val="0"/>
                <w:sz w:val="24"/>
                <w:szCs w:val="24"/>
              </w:rPr>
              <w:t>.</w:t>
            </w:r>
            <w:r>
              <w:rPr>
                <w:rFonts w:cs="Arial"/>
                <w:b w:val="0"/>
                <w:bCs w:val="0"/>
                <w:sz w:val="24"/>
                <w:szCs w:val="24"/>
              </w:rPr>
              <w:br/>
              <w:t>Note – travel costs have a particular impact on people experiencing poverty.</w:t>
            </w:r>
            <w:r w:rsidRPr="00E5558F">
              <w:rPr>
                <w:rFonts w:cs="Arial"/>
                <w:b w:val="0"/>
                <w:bCs w:val="0"/>
                <w:sz w:val="24"/>
                <w:szCs w:val="24"/>
              </w:rPr>
              <w:t>]</w:t>
            </w:r>
          </w:p>
        </w:tc>
        <w:tc>
          <w:tcPr>
            <w:tcW w:w="3275" w:type="dxa"/>
            <w:shd w:val="clear" w:color="auto" w:fill="D9E2F3" w:themeFill="accent1" w:themeFillTint="33"/>
          </w:tcPr>
          <w:p w14:paraId="72AEA3D4" w14:textId="37DCA8AC" w:rsidR="00415C0F" w:rsidRPr="00E5558F" w:rsidRDefault="00415C0F" w:rsidP="00415C0F">
            <w:pPr>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tcW w:w="3260" w:type="dxa"/>
            <w:shd w:val="clear" w:color="auto" w:fill="D9E2F3" w:themeFill="accent1" w:themeFillTint="33"/>
          </w:tcPr>
          <w:p w14:paraId="30CFF673" w14:textId="3DF5B29E" w:rsidR="00415C0F" w:rsidRDefault="007929BE" w:rsidP="00415C0F">
            <w:pPr>
              <w:cnfStyle w:val="000000000000" w:firstRow="0" w:lastRow="0" w:firstColumn="0" w:lastColumn="0" w:oddVBand="0" w:evenVBand="0" w:oddHBand="0" w:evenHBand="0" w:firstRowFirstColumn="0" w:firstRowLastColumn="0" w:lastRowFirstColumn="0" w:lastRowLastColumn="0"/>
              <w:rPr>
                <w:rFonts w:cs="Arial"/>
              </w:rPr>
            </w:pPr>
            <w:r>
              <w:rPr>
                <w:rFonts w:cs="Arial"/>
                <w:sz w:val="24"/>
                <w:szCs w:val="24"/>
              </w:rPr>
              <w:t xml:space="preserve">N/A. </w:t>
            </w:r>
            <w:r w:rsidR="00592814">
              <w:rPr>
                <w:rFonts w:cs="Arial"/>
                <w:sz w:val="24"/>
                <w:szCs w:val="24"/>
              </w:rPr>
              <w:t>T</w:t>
            </w:r>
            <w:r w:rsidR="003F20B6" w:rsidRPr="00E5558F">
              <w:rPr>
                <w:rFonts w:cs="Arial"/>
                <w:sz w:val="24"/>
                <w:szCs w:val="24"/>
              </w:rPr>
              <w:t xml:space="preserve">here is no </w:t>
            </w:r>
            <w:r w:rsidR="003F20B6">
              <w:rPr>
                <w:rFonts w:cs="Arial"/>
                <w:sz w:val="24"/>
                <w:szCs w:val="24"/>
              </w:rPr>
              <w:t xml:space="preserve">legal </w:t>
            </w:r>
            <w:r w:rsidR="003F20B6" w:rsidRPr="00E5558F">
              <w:rPr>
                <w:rFonts w:cs="Arial"/>
                <w:sz w:val="24"/>
                <w:szCs w:val="24"/>
              </w:rPr>
              <w:t>protection from discrimination in employment on basis of socio-economic disadvantage.</w:t>
            </w:r>
          </w:p>
        </w:tc>
        <w:tc>
          <w:tcPr>
            <w:tcW w:w="3828" w:type="dxa"/>
            <w:shd w:val="clear" w:color="auto" w:fill="D9E2F3" w:themeFill="accent1" w:themeFillTint="33"/>
          </w:tcPr>
          <w:p w14:paraId="07A43B98" w14:textId="69EFB5AA" w:rsidR="00415C0F" w:rsidRDefault="00415C0F" w:rsidP="00415C0F">
            <w:pPr>
              <w:cnfStyle w:val="000000000000" w:firstRow="0" w:lastRow="0" w:firstColumn="0" w:lastColumn="0" w:oddVBand="0" w:evenVBand="0" w:oddHBand="0" w:evenHBand="0" w:firstRowFirstColumn="0" w:firstRowLastColumn="0" w:lastRowFirstColumn="0" w:lastRowLastColumn="0"/>
              <w:rPr>
                <w:rFonts w:cs="Arial"/>
              </w:rPr>
            </w:pPr>
          </w:p>
        </w:tc>
      </w:tr>
      <w:tr w:rsidR="00415C0F" w14:paraId="0458C736" w14:textId="428EDDEE" w:rsidTr="00592814">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3666" w:type="dxa"/>
            <w:shd w:val="clear" w:color="auto" w:fill="D9E2F3" w:themeFill="accent1" w:themeFillTint="33"/>
            <w:vAlign w:val="center"/>
          </w:tcPr>
          <w:p w14:paraId="6375CDAB" w14:textId="12DBF287" w:rsidR="007929BE" w:rsidRPr="00766A71" w:rsidRDefault="00415C0F" w:rsidP="007929BE">
            <w:pPr>
              <w:rPr>
                <w:rFonts w:cs="Arial"/>
                <w:b w:val="0"/>
                <w:bCs w:val="0"/>
                <w:sz w:val="24"/>
                <w:szCs w:val="24"/>
              </w:rPr>
            </w:pPr>
            <w:r>
              <w:rPr>
                <w:rFonts w:cs="Arial"/>
                <w:b w:val="0"/>
                <w:bCs w:val="0"/>
                <w:sz w:val="28"/>
                <w:szCs w:val="28"/>
              </w:rPr>
              <w:t xml:space="preserve">Carers </w:t>
            </w:r>
            <w:r w:rsidR="007929BE">
              <w:rPr>
                <w:rFonts w:cs="Arial"/>
                <w:b w:val="0"/>
                <w:bCs w:val="0"/>
                <w:sz w:val="28"/>
                <w:szCs w:val="28"/>
              </w:rPr>
              <w:t>[</w:t>
            </w:r>
            <w:r w:rsidR="007929BE" w:rsidRPr="007929BE">
              <w:rPr>
                <w:rFonts w:cs="Arial"/>
                <w:sz w:val="24"/>
                <w:szCs w:val="24"/>
              </w:rPr>
              <w:t xml:space="preserve">There is no legal protection from discrimination on basis of caring responsibilities. Carers may be protected from direct discrimination if they are treated less favourably because of their association with another person who has a protected characteristic (e.g. a disabled person or someone who is pregnant). Carers may also be protected from indirect sex discrimination because women </w:t>
            </w:r>
            <w:r w:rsidR="007929BE" w:rsidRPr="007929BE">
              <w:rPr>
                <w:rFonts w:cs="Arial"/>
                <w:sz w:val="24"/>
                <w:szCs w:val="24"/>
              </w:rPr>
              <w:lastRenderedPageBreak/>
              <w:t xml:space="preserve">continue to have </w:t>
            </w:r>
            <w:proofErr w:type="gramStart"/>
            <w:r w:rsidR="007929BE" w:rsidRPr="007929BE">
              <w:rPr>
                <w:rFonts w:cs="Arial"/>
                <w:sz w:val="24"/>
                <w:szCs w:val="24"/>
              </w:rPr>
              <w:t>the majority of</w:t>
            </w:r>
            <w:proofErr w:type="gramEnd"/>
            <w:r w:rsidR="007929BE" w:rsidRPr="007929BE">
              <w:rPr>
                <w:rFonts w:cs="Arial"/>
                <w:sz w:val="24"/>
                <w:szCs w:val="24"/>
              </w:rPr>
              <w:t xml:space="preserve"> caring responsibilities</w:t>
            </w:r>
            <w:r w:rsidR="007929BE">
              <w:rPr>
                <w:rFonts w:cs="Arial"/>
                <w:b w:val="0"/>
                <w:bCs w:val="0"/>
                <w:sz w:val="24"/>
                <w:szCs w:val="24"/>
              </w:rPr>
              <w:t>]</w:t>
            </w:r>
            <w:r w:rsidR="007929BE" w:rsidRPr="007929BE">
              <w:rPr>
                <w:rFonts w:cs="Arial"/>
                <w:sz w:val="24"/>
                <w:szCs w:val="24"/>
              </w:rPr>
              <w:t xml:space="preserve">. </w:t>
            </w:r>
          </w:p>
          <w:p w14:paraId="45B9296F" w14:textId="39600817" w:rsidR="00415C0F" w:rsidRPr="003861C1" w:rsidRDefault="00415C0F" w:rsidP="00415C0F">
            <w:pPr>
              <w:rPr>
                <w:rFonts w:cs="Arial"/>
                <w:b w:val="0"/>
                <w:bCs w:val="0"/>
                <w:sz w:val="28"/>
                <w:szCs w:val="28"/>
              </w:rPr>
            </w:pPr>
          </w:p>
        </w:tc>
        <w:tc>
          <w:tcPr>
            <w:tcW w:w="3275" w:type="dxa"/>
            <w:shd w:val="clear" w:color="auto" w:fill="D9E2F3" w:themeFill="accent1" w:themeFillTint="33"/>
          </w:tcPr>
          <w:p w14:paraId="6B775C2E" w14:textId="457CE216" w:rsidR="00415C0F" w:rsidRPr="003861C1" w:rsidRDefault="00415C0F" w:rsidP="00415C0F">
            <w:pPr>
              <w:cnfStyle w:val="000000100000" w:firstRow="0" w:lastRow="0" w:firstColumn="0" w:lastColumn="0" w:oddVBand="0" w:evenVBand="0" w:oddHBand="1" w:evenHBand="0" w:firstRowFirstColumn="0" w:firstRowLastColumn="0" w:lastRowFirstColumn="0" w:lastRowLastColumn="0"/>
              <w:rPr>
                <w:rFonts w:cs="Arial"/>
                <w:sz w:val="28"/>
                <w:szCs w:val="28"/>
              </w:rPr>
            </w:pPr>
          </w:p>
        </w:tc>
        <w:tc>
          <w:tcPr>
            <w:tcW w:w="3260" w:type="dxa"/>
            <w:shd w:val="clear" w:color="auto" w:fill="D9E2F3" w:themeFill="accent1" w:themeFillTint="33"/>
          </w:tcPr>
          <w:p w14:paraId="3632B238" w14:textId="77777777" w:rsidR="00592814" w:rsidRDefault="00592814" w:rsidP="00592814">
            <w:pPr>
              <w:cnfStyle w:val="000000100000" w:firstRow="0" w:lastRow="0" w:firstColumn="0" w:lastColumn="0" w:oddVBand="0" w:evenVBand="0" w:oddHBand="1" w:evenHBand="0" w:firstRowFirstColumn="0" w:firstRowLastColumn="0" w:lastRowFirstColumn="0" w:lastRowLastColumn="0"/>
              <w:rPr>
                <w:rFonts w:cs="Arial"/>
              </w:rPr>
            </w:pPr>
          </w:p>
          <w:p w14:paraId="5FB90174" w14:textId="77777777" w:rsidR="00592814" w:rsidRDefault="00592814" w:rsidP="00592814">
            <w:pPr>
              <w:cnfStyle w:val="000000100000" w:firstRow="0" w:lastRow="0" w:firstColumn="0" w:lastColumn="0" w:oddVBand="0" w:evenVBand="0" w:oddHBand="1" w:evenHBand="0" w:firstRowFirstColumn="0" w:firstRowLastColumn="0" w:lastRowFirstColumn="0" w:lastRowLastColumn="0"/>
              <w:rPr>
                <w:rFonts w:cs="Arial"/>
              </w:rPr>
            </w:pPr>
          </w:p>
          <w:p w14:paraId="5D183291" w14:textId="51EBD78C" w:rsidR="00592814" w:rsidRDefault="00592814" w:rsidP="00592814">
            <w:pPr>
              <w:cnfStyle w:val="000000100000" w:firstRow="0" w:lastRow="0" w:firstColumn="0" w:lastColumn="0" w:oddVBand="0" w:evenVBand="0" w:oddHBand="1" w:evenHBand="0" w:firstRowFirstColumn="0" w:firstRowLastColumn="0" w:lastRowFirstColumn="0" w:lastRowLastColumn="0"/>
              <w:rPr>
                <w:rFonts w:cs="Arial"/>
              </w:rPr>
            </w:pPr>
          </w:p>
        </w:tc>
        <w:tc>
          <w:tcPr>
            <w:tcW w:w="3828" w:type="dxa"/>
            <w:shd w:val="clear" w:color="auto" w:fill="D9E2F3" w:themeFill="accent1" w:themeFillTint="33"/>
          </w:tcPr>
          <w:p w14:paraId="7DE4D7A3" w14:textId="2C193D5C" w:rsidR="00415C0F" w:rsidRDefault="00415C0F" w:rsidP="00415C0F">
            <w:pPr>
              <w:cnfStyle w:val="000000100000" w:firstRow="0" w:lastRow="0" w:firstColumn="0" w:lastColumn="0" w:oddVBand="0" w:evenVBand="0" w:oddHBand="1" w:evenHBand="0" w:firstRowFirstColumn="0" w:firstRowLastColumn="0" w:lastRowFirstColumn="0" w:lastRowLastColumn="0"/>
              <w:rPr>
                <w:rFonts w:cs="Arial"/>
              </w:rPr>
            </w:pPr>
          </w:p>
        </w:tc>
      </w:tr>
      <w:bookmarkEnd w:id="11"/>
    </w:tbl>
    <w:p w14:paraId="45519964" w14:textId="77777777" w:rsidR="006F6AD1" w:rsidRDefault="006F6AD1">
      <w:pPr>
        <w:rPr>
          <w:rStyle w:val="Heading2Char"/>
          <w:szCs w:val="36"/>
        </w:rPr>
      </w:pPr>
      <w:r>
        <w:rPr>
          <w:rStyle w:val="Heading2Char"/>
          <w:szCs w:val="36"/>
        </w:rPr>
        <w:br w:type="page"/>
      </w:r>
    </w:p>
    <w:p w14:paraId="36896E46" w14:textId="550D381F" w:rsidR="007929BE" w:rsidRPr="00BE14F7" w:rsidRDefault="00AC2AB3" w:rsidP="00BE14F7">
      <w:pPr>
        <w:pStyle w:val="Heading2"/>
        <w:rPr>
          <w:rStyle w:val="Heading2Char"/>
          <w:b/>
        </w:rPr>
      </w:pPr>
      <w:bookmarkStart w:id="12" w:name="_Toc225942869"/>
      <w:r w:rsidRPr="00BE14F7">
        <w:rPr>
          <w:rStyle w:val="Heading2Char"/>
          <w:b/>
        </w:rPr>
        <w:lastRenderedPageBreak/>
        <w:t>Advancing equality</w:t>
      </w:r>
      <w:r w:rsidR="007929BE" w:rsidRPr="00BE14F7">
        <w:rPr>
          <w:rStyle w:val="Heading2Char"/>
          <w:b/>
        </w:rPr>
        <w:t xml:space="preserve"> and f</w:t>
      </w:r>
      <w:r w:rsidRPr="00BE14F7">
        <w:rPr>
          <w:rStyle w:val="Heading2Char"/>
          <w:b/>
        </w:rPr>
        <w:t>ostering good relations</w:t>
      </w:r>
      <w:bookmarkEnd w:id="12"/>
      <w:r w:rsidR="007929BE" w:rsidRPr="00BE14F7">
        <w:rPr>
          <w:rStyle w:val="Heading2Char"/>
          <w:b/>
        </w:rPr>
        <w:t xml:space="preserve"> </w:t>
      </w:r>
    </w:p>
    <w:p w14:paraId="6524178A" w14:textId="0B1DD62B" w:rsidR="00E12001" w:rsidRPr="00AC2AB3" w:rsidRDefault="00B47D96" w:rsidP="2B227973">
      <w:pPr>
        <w:rPr>
          <w:rFonts w:eastAsia="SimSun" w:cs="Times New Roman"/>
          <w:b/>
          <w:bCs/>
          <w:color w:val="1F3864" w:themeColor="accent1" w:themeShade="80"/>
          <w:kern w:val="0"/>
          <w:sz w:val="36"/>
          <w:szCs w:val="36"/>
          <w:lang w:eastAsia="en-GB"/>
          <w14:ligatures w14:val="none"/>
        </w:rPr>
      </w:pPr>
      <w:bookmarkStart w:id="13" w:name="_Hlk147141055"/>
      <w:bookmarkStart w:id="14" w:name="_Hlk147764849"/>
      <w:r w:rsidRPr="2B227973">
        <w:rPr>
          <w:sz w:val="28"/>
          <w:szCs w:val="28"/>
        </w:rPr>
        <w:t>Using the evidence, e</w:t>
      </w:r>
      <w:r w:rsidR="001E4DED" w:rsidRPr="2B227973">
        <w:rPr>
          <w:sz w:val="28"/>
          <w:szCs w:val="28"/>
        </w:rPr>
        <w:t xml:space="preserve">xplain </w:t>
      </w:r>
      <w:r w:rsidR="004E312B" w:rsidRPr="2B227973">
        <w:rPr>
          <w:sz w:val="28"/>
          <w:szCs w:val="28"/>
        </w:rPr>
        <w:t>if</w:t>
      </w:r>
      <w:r w:rsidR="00454E8B" w:rsidRPr="2B227973">
        <w:rPr>
          <w:sz w:val="28"/>
          <w:szCs w:val="28"/>
        </w:rPr>
        <w:t xml:space="preserve"> </w:t>
      </w:r>
      <w:r w:rsidR="007929BE">
        <w:rPr>
          <w:sz w:val="28"/>
          <w:szCs w:val="28"/>
        </w:rPr>
        <w:t>the</w:t>
      </w:r>
      <w:r w:rsidR="00454E8B" w:rsidRPr="2B227973">
        <w:rPr>
          <w:sz w:val="28"/>
          <w:szCs w:val="28"/>
        </w:rPr>
        <w:t xml:space="preserve"> propos</w:t>
      </w:r>
      <w:r w:rsidR="007929BE">
        <w:rPr>
          <w:sz w:val="28"/>
          <w:szCs w:val="28"/>
        </w:rPr>
        <w:t>ed activity</w:t>
      </w:r>
      <w:r w:rsidR="00454E8B" w:rsidRPr="2B227973">
        <w:rPr>
          <w:sz w:val="28"/>
          <w:szCs w:val="28"/>
        </w:rPr>
        <w:t xml:space="preserve"> could</w:t>
      </w:r>
      <w:r w:rsidR="004600F6" w:rsidRPr="2B227973">
        <w:rPr>
          <w:sz w:val="28"/>
          <w:szCs w:val="28"/>
        </w:rPr>
        <w:t xml:space="preserve"> </w:t>
      </w:r>
      <w:r w:rsidR="06C55621" w:rsidRPr="2B227973">
        <w:rPr>
          <w:sz w:val="28"/>
          <w:szCs w:val="28"/>
        </w:rPr>
        <w:t xml:space="preserve">have a </w:t>
      </w:r>
      <w:r w:rsidR="007929BE">
        <w:rPr>
          <w:sz w:val="28"/>
          <w:szCs w:val="28"/>
        </w:rPr>
        <w:t xml:space="preserve">potentially </w:t>
      </w:r>
      <w:r w:rsidR="06C55621" w:rsidRPr="2B227973">
        <w:rPr>
          <w:sz w:val="28"/>
          <w:szCs w:val="28"/>
        </w:rPr>
        <w:t xml:space="preserve">positive, negative or neutral impact on </w:t>
      </w:r>
      <w:r w:rsidR="007929BE">
        <w:rPr>
          <w:sz w:val="28"/>
          <w:szCs w:val="28"/>
        </w:rPr>
        <w:t>advancing equality of opportunity and fostering good relations</w:t>
      </w:r>
      <w:r w:rsidR="004600F6" w:rsidRPr="2B227973">
        <w:rPr>
          <w:sz w:val="28"/>
          <w:szCs w:val="28"/>
        </w:rPr>
        <w:t xml:space="preserve"> </w:t>
      </w:r>
      <w:r w:rsidR="007929BE">
        <w:rPr>
          <w:sz w:val="28"/>
          <w:szCs w:val="28"/>
        </w:rPr>
        <w:t xml:space="preserve">between groups of </w:t>
      </w:r>
      <w:r w:rsidR="0027535F" w:rsidRPr="2B227973">
        <w:rPr>
          <w:sz w:val="28"/>
          <w:szCs w:val="28"/>
        </w:rPr>
        <w:t xml:space="preserve">people sharing </w:t>
      </w:r>
      <w:r w:rsidR="007929BE">
        <w:rPr>
          <w:sz w:val="28"/>
          <w:szCs w:val="28"/>
        </w:rPr>
        <w:t xml:space="preserve">different </w:t>
      </w:r>
      <w:r w:rsidR="0027535F" w:rsidRPr="2B227973">
        <w:rPr>
          <w:sz w:val="28"/>
          <w:szCs w:val="28"/>
        </w:rPr>
        <w:t>characteristics</w:t>
      </w:r>
      <w:r w:rsidR="004600F6" w:rsidRPr="2B227973">
        <w:rPr>
          <w:sz w:val="28"/>
          <w:szCs w:val="28"/>
        </w:rPr>
        <w:t>.</w:t>
      </w:r>
      <w:r w:rsidR="0027535F" w:rsidRPr="2B227973">
        <w:rPr>
          <w:sz w:val="28"/>
          <w:szCs w:val="28"/>
        </w:rPr>
        <w:t xml:space="preserve"> </w:t>
      </w:r>
      <w:bookmarkEnd w:id="13"/>
    </w:p>
    <w:tbl>
      <w:tblPr>
        <w:tblStyle w:val="GridTable4-Accent51"/>
        <w:tblW w:w="14026" w:type="dxa"/>
        <w:tblLook w:val="04A0" w:firstRow="1" w:lastRow="0" w:firstColumn="1" w:lastColumn="0" w:noHBand="0" w:noVBand="1"/>
        <w:tblCaption w:val="Table - positive impacts on equality and socio economic disadvantage"/>
      </w:tblPr>
      <w:tblGrid>
        <w:gridCol w:w="3467"/>
        <w:gridCol w:w="5642"/>
        <w:gridCol w:w="4917"/>
      </w:tblGrid>
      <w:tr w:rsidR="003F75F9" w:rsidRPr="006020A5" w14:paraId="142200E9" w14:textId="77777777" w:rsidTr="2B227973">
        <w:trPr>
          <w:cnfStyle w:val="100000000000" w:firstRow="1" w:lastRow="0" w:firstColumn="0" w:lastColumn="0" w:oddVBand="0" w:evenVBand="0" w:oddHBand="0" w:evenHBand="0" w:firstRowFirstColumn="0" w:firstRowLastColumn="0" w:lastRowFirstColumn="0" w:lastRowLastColumn="0"/>
          <w:trHeight w:val="1100"/>
          <w:tblHeader/>
        </w:trPr>
        <w:tc>
          <w:tcPr>
            <w:cnfStyle w:val="001000000000" w:firstRow="0" w:lastRow="0" w:firstColumn="1" w:lastColumn="0" w:oddVBand="0" w:evenVBand="0" w:oddHBand="0" w:evenHBand="0" w:firstRowFirstColumn="0" w:firstRowLastColumn="0" w:lastRowFirstColumn="0" w:lastRowLastColumn="0"/>
            <w:tcW w:w="3467" w:type="dxa"/>
            <w:shd w:val="clear" w:color="auto" w:fill="005EB8"/>
            <w:vAlign w:val="center"/>
          </w:tcPr>
          <w:bookmarkEnd w:id="14"/>
          <w:p w14:paraId="6651FE52" w14:textId="77777777" w:rsidR="003F75F9" w:rsidRPr="006020A5" w:rsidRDefault="003F75F9" w:rsidP="006878BC">
            <w:pPr>
              <w:jc w:val="center"/>
              <w:rPr>
                <w:rFonts w:cs="Arial"/>
                <w:sz w:val="28"/>
                <w:szCs w:val="28"/>
              </w:rPr>
            </w:pPr>
            <w:r w:rsidRPr="006020A5">
              <w:rPr>
                <w:rFonts w:cs="Arial"/>
                <w:sz w:val="28"/>
                <w:szCs w:val="28"/>
              </w:rPr>
              <w:t>Relevant group</w:t>
            </w:r>
          </w:p>
        </w:tc>
        <w:tc>
          <w:tcPr>
            <w:tcW w:w="5642" w:type="dxa"/>
            <w:shd w:val="clear" w:color="auto" w:fill="005EB8"/>
            <w:vAlign w:val="center"/>
          </w:tcPr>
          <w:p w14:paraId="72967A69" w14:textId="114C9A07" w:rsidR="003F75F9" w:rsidRPr="006020A5" w:rsidRDefault="451FA60F" w:rsidP="006878BC">
            <w:pPr>
              <w:jc w:val="center"/>
              <w:cnfStyle w:val="100000000000" w:firstRow="1" w:lastRow="0" w:firstColumn="0" w:lastColumn="0" w:oddVBand="0" w:evenVBand="0" w:oddHBand="0" w:evenHBand="0" w:firstRowFirstColumn="0" w:firstRowLastColumn="0" w:lastRowFirstColumn="0" w:lastRowLastColumn="0"/>
              <w:rPr>
                <w:rFonts w:cs="Arial"/>
                <w:sz w:val="28"/>
                <w:szCs w:val="28"/>
              </w:rPr>
            </w:pPr>
            <w:r w:rsidRPr="2B227973">
              <w:rPr>
                <w:rFonts w:cs="Arial"/>
                <w:sz w:val="28"/>
                <w:szCs w:val="28"/>
              </w:rPr>
              <w:t>Impact on a</w:t>
            </w:r>
            <w:r w:rsidR="003F75F9" w:rsidRPr="2B227973">
              <w:rPr>
                <w:rFonts w:cs="Arial"/>
                <w:sz w:val="28"/>
                <w:szCs w:val="28"/>
              </w:rPr>
              <w:t>dvanc</w:t>
            </w:r>
            <w:r w:rsidR="225F328C" w:rsidRPr="2B227973">
              <w:rPr>
                <w:rFonts w:cs="Arial"/>
                <w:sz w:val="28"/>
                <w:szCs w:val="28"/>
              </w:rPr>
              <w:t>ing</w:t>
            </w:r>
            <w:r w:rsidR="003F75F9" w:rsidRPr="2B227973">
              <w:rPr>
                <w:rFonts w:cs="Arial"/>
                <w:sz w:val="28"/>
                <w:szCs w:val="28"/>
              </w:rPr>
              <w:t xml:space="preserve"> </w:t>
            </w:r>
            <w:r w:rsidR="003F75F9">
              <w:br/>
            </w:r>
            <w:r w:rsidR="003F75F9" w:rsidRPr="2B227973">
              <w:rPr>
                <w:rFonts w:cs="Arial"/>
                <w:sz w:val="28"/>
                <w:szCs w:val="28"/>
              </w:rPr>
              <w:t xml:space="preserve">equality of opportunity? </w:t>
            </w:r>
            <w:r w:rsidR="003F75F9">
              <w:br/>
            </w:r>
            <w:r w:rsidR="00F91675" w:rsidRPr="2B227973">
              <w:rPr>
                <w:rFonts w:cs="Arial"/>
                <w:b w:val="0"/>
                <w:bCs w:val="0"/>
                <w:sz w:val="24"/>
                <w:szCs w:val="24"/>
              </w:rPr>
              <w:t>e.g r</w:t>
            </w:r>
            <w:r w:rsidR="003F75F9" w:rsidRPr="2B227973">
              <w:rPr>
                <w:rFonts w:cs="Arial"/>
                <w:b w:val="0"/>
                <w:bCs w:val="0"/>
                <w:sz w:val="24"/>
                <w:szCs w:val="24"/>
              </w:rPr>
              <w:t>educe disadvantage</w:t>
            </w:r>
            <w:r w:rsidR="007929BE">
              <w:rPr>
                <w:rFonts w:cs="Arial"/>
                <w:b w:val="0"/>
                <w:bCs w:val="0"/>
                <w:sz w:val="24"/>
                <w:szCs w:val="24"/>
              </w:rPr>
              <w:t>/inequality</w:t>
            </w:r>
            <w:r w:rsidR="003F75F9" w:rsidRPr="2B227973">
              <w:rPr>
                <w:rFonts w:cs="Arial"/>
                <w:b w:val="0"/>
                <w:bCs w:val="0"/>
                <w:sz w:val="24"/>
                <w:szCs w:val="24"/>
              </w:rPr>
              <w:t xml:space="preserve">, meet </w:t>
            </w:r>
            <w:r w:rsidR="007929BE">
              <w:rPr>
                <w:rFonts w:cs="Arial"/>
                <w:b w:val="0"/>
                <w:bCs w:val="0"/>
                <w:sz w:val="24"/>
                <w:szCs w:val="24"/>
              </w:rPr>
              <w:t xml:space="preserve">different </w:t>
            </w:r>
            <w:r w:rsidR="003F75F9" w:rsidRPr="2B227973">
              <w:rPr>
                <w:rFonts w:cs="Arial"/>
                <w:b w:val="0"/>
                <w:bCs w:val="0"/>
                <w:sz w:val="24"/>
                <w:szCs w:val="24"/>
              </w:rPr>
              <w:t>needs, increase participation</w:t>
            </w:r>
          </w:p>
        </w:tc>
        <w:tc>
          <w:tcPr>
            <w:tcW w:w="4917" w:type="dxa"/>
            <w:shd w:val="clear" w:color="auto" w:fill="005EB8"/>
            <w:vAlign w:val="center"/>
          </w:tcPr>
          <w:p w14:paraId="11E2FA32" w14:textId="0080509D" w:rsidR="003F75F9" w:rsidRPr="006020A5" w:rsidRDefault="4155F4DA" w:rsidP="006878BC">
            <w:pPr>
              <w:jc w:val="center"/>
              <w:cnfStyle w:val="100000000000" w:firstRow="1" w:lastRow="0" w:firstColumn="0" w:lastColumn="0" w:oddVBand="0" w:evenVBand="0" w:oddHBand="0" w:evenHBand="0" w:firstRowFirstColumn="0" w:firstRowLastColumn="0" w:lastRowFirstColumn="0" w:lastRowLastColumn="0"/>
              <w:rPr>
                <w:rFonts w:cs="Arial"/>
                <w:sz w:val="28"/>
                <w:szCs w:val="28"/>
              </w:rPr>
            </w:pPr>
            <w:r w:rsidRPr="2B227973">
              <w:rPr>
                <w:rFonts w:cs="Arial"/>
                <w:sz w:val="28"/>
                <w:szCs w:val="28"/>
              </w:rPr>
              <w:t>Impact on</w:t>
            </w:r>
            <w:r w:rsidR="003F75F9" w:rsidRPr="2B227973">
              <w:rPr>
                <w:rFonts w:cs="Arial"/>
                <w:sz w:val="28"/>
                <w:szCs w:val="28"/>
              </w:rPr>
              <w:t xml:space="preserve"> foster</w:t>
            </w:r>
            <w:r w:rsidR="6948B075" w:rsidRPr="2B227973">
              <w:rPr>
                <w:rFonts w:cs="Arial"/>
                <w:sz w:val="28"/>
                <w:szCs w:val="28"/>
              </w:rPr>
              <w:t>ing</w:t>
            </w:r>
            <w:r w:rsidR="003F75F9" w:rsidRPr="2B227973">
              <w:rPr>
                <w:rFonts w:cs="Arial"/>
                <w:sz w:val="28"/>
                <w:szCs w:val="28"/>
              </w:rPr>
              <w:t xml:space="preserve"> </w:t>
            </w:r>
            <w:r w:rsidR="003F75F9">
              <w:br/>
            </w:r>
            <w:r w:rsidR="003F75F9" w:rsidRPr="2B227973">
              <w:rPr>
                <w:rFonts w:cs="Arial"/>
                <w:sz w:val="28"/>
                <w:szCs w:val="28"/>
              </w:rPr>
              <w:t xml:space="preserve">good relations? </w:t>
            </w:r>
            <w:r w:rsidR="003F75F9">
              <w:br/>
            </w:r>
            <w:r w:rsidR="00F91675" w:rsidRPr="2B227973">
              <w:rPr>
                <w:rFonts w:cs="Arial"/>
                <w:b w:val="0"/>
                <w:bCs w:val="0"/>
                <w:sz w:val="24"/>
                <w:szCs w:val="24"/>
              </w:rPr>
              <w:t xml:space="preserve">e.g. </w:t>
            </w:r>
            <w:r w:rsidR="003F75F9" w:rsidRPr="2B227973">
              <w:rPr>
                <w:rFonts w:cs="Arial"/>
                <w:b w:val="0"/>
                <w:bCs w:val="0"/>
                <w:sz w:val="24"/>
                <w:szCs w:val="24"/>
              </w:rPr>
              <w:t xml:space="preserve">reduce prejudice </w:t>
            </w:r>
            <w:r w:rsidR="5B99229F" w:rsidRPr="2B227973">
              <w:rPr>
                <w:rFonts w:cs="Arial"/>
                <w:b w:val="0"/>
                <w:bCs w:val="0"/>
                <w:sz w:val="24"/>
                <w:szCs w:val="24"/>
              </w:rPr>
              <w:t xml:space="preserve">and </w:t>
            </w:r>
            <w:r w:rsidR="003F75F9">
              <w:br/>
            </w:r>
            <w:r w:rsidR="5B99229F" w:rsidRPr="2B227973">
              <w:rPr>
                <w:rFonts w:cs="Arial"/>
                <w:b w:val="0"/>
                <w:bCs w:val="0"/>
                <w:sz w:val="24"/>
                <w:szCs w:val="24"/>
              </w:rPr>
              <w:t>i</w:t>
            </w:r>
            <w:r w:rsidR="003F75F9" w:rsidRPr="2B227973">
              <w:rPr>
                <w:rFonts w:cs="Arial"/>
                <w:b w:val="0"/>
                <w:bCs w:val="0"/>
                <w:sz w:val="24"/>
                <w:szCs w:val="24"/>
              </w:rPr>
              <w:t xml:space="preserve">ncrease </w:t>
            </w:r>
            <w:r w:rsidR="007929BE">
              <w:rPr>
                <w:rFonts w:cs="Arial"/>
                <w:b w:val="0"/>
                <w:bCs w:val="0"/>
                <w:sz w:val="24"/>
                <w:szCs w:val="24"/>
              </w:rPr>
              <w:t xml:space="preserve">understanding and </w:t>
            </w:r>
            <w:r w:rsidR="003F75F9" w:rsidRPr="2B227973">
              <w:rPr>
                <w:rFonts w:cs="Arial"/>
                <w:b w:val="0"/>
                <w:bCs w:val="0"/>
                <w:sz w:val="24"/>
                <w:szCs w:val="24"/>
              </w:rPr>
              <w:t>tolerance</w:t>
            </w:r>
          </w:p>
        </w:tc>
      </w:tr>
      <w:tr w:rsidR="003F75F9" w14:paraId="67317DA5" w14:textId="77777777" w:rsidTr="2B227973">
        <w:trPr>
          <w:cnfStyle w:val="000000100000" w:firstRow="0" w:lastRow="0" w:firstColumn="0" w:lastColumn="0" w:oddVBand="0" w:evenVBand="0" w:oddHBand="1"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3467" w:type="dxa"/>
            <w:shd w:val="clear" w:color="auto" w:fill="D9E2F3" w:themeFill="accent1" w:themeFillTint="33"/>
            <w:vAlign w:val="center"/>
          </w:tcPr>
          <w:p w14:paraId="77899893" w14:textId="5BE3CE0B" w:rsidR="003F75F9" w:rsidRPr="006020A5" w:rsidRDefault="003F75F9" w:rsidP="006878BC">
            <w:pPr>
              <w:rPr>
                <w:rFonts w:cs="Arial"/>
                <w:b w:val="0"/>
                <w:bCs w:val="0"/>
                <w:sz w:val="28"/>
                <w:szCs w:val="28"/>
              </w:rPr>
            </w:pPr>
            <w:r>
              <w:rPr>
                <w:rFonts w:cs="Arial"/>
                <w:b w:val="0"/>
                <w:bCs w:val="0"/>
                <w:sz w:val="28"/>
                <w:szCs w:val="28"/>
              </w:rPr>
              <w:t>People in different a</w:t>
            </w:r>
            <w:r w:rsidRPr="006020A5">
              <w:rPr>
                <w:rFonts w:cs="Arial"/>
                <w:b w:val="0"/>
                <w:bCs w:val="0"/>
                <w:sz w:val="28"/>
                <w:szCs w:val="28"/>
              </w:rPr>
              <w:t>ge</w:t>
            </w:r>
            <w:r>
              <w:rPr>
                <w:rFonts w:cs="Arial"/>
                <w:b w:val="0"/>
                <w:bCs w:val="0"/>
                <w:sz w:val="28"/>
                <w:szCs w:val="28"/>
              </w:rPr>
              <w:t xml:space="preserve"> groups</w:t>
            </w:r>
          </w:p>
        </w:tc>
        <w:tc>
          <w:tcPr>
            <w:tcW w:w="5642" w:type="dxa"/>
            <w:shd w:val="clear" w:color="auto" w:fill="D9E2F3" w:themeFill="accent1" w:themeFillTint="33"/>
          </w:tcPr>
          <w:p w14:paraId="74AF2680" w14:textId="77777777" w:rsidR="003F75F9" w:rsidRDefault="003F75F9"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17" w:type="dxa"/>
            <w:shd w:val="clear" w:color="auto" w:fill="D9E2F3" w:themeFill="accent1" w:themeFillTint="33"/>
          </w:tcPr>
          <w:p w14:paraId="7E64FA4D" w14:textId="77777777" w:rsidR="003F75F9" w:rsidRDefault="003F75F9"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3F75F9" w14:paraId="663E07F1" w14:textId="77777777" w:rsidTr="2B227973">
        <w:trPr>
          <w:trHeight w:val="1100"/>
        </w:trPr>
        <w:tc>
          <w:tcPr>
            <w:cnfStyle w:val="001000000000" w:firstRow="0" w:lastRow="0" w:firstColumn="1" w:lastColumn="0" w:oddVBand="0" w:evenVBand="0" w:oddHBand="0" w:evenHBand="0" w:firstRowFirstColumn="0" w:firstRowLastColumn="0" w:lastRowFirstColumn="0" w:lastRowLastColumn="0"/>
            <w:tcW w:w="3467" w:type="dxa"/>
            <w:shd w:val="clear" w:color="auto" w:fill="D9E2F3" w:themeFill="accent1" w:themeFillTint="33"/>
            <w:vAlign w:val="center"/>
          </w:tcPr>
          <w:p w14:paraId="70AE0E63" w14:textId="1F432D57" w:rsidR="003F75F9" w:rsidRPr="006020A5" w:rsidRDefault="003F75F9" w:rsidP="006878BC">
            <w:pPr>
              <w:rPr>
                <w:rFonts w:cs="Arial"/>
                <w:b w:val="0"/>
                <w:bCs w:val="0"/>
                <w:sz w:val="28"/>
                <w:szCs w:val="28"/>
              </w:rPr>
            </w:pPr>
            <w:r>
              <w:rPr>
                <w:rFonts w:cs="Arial"/>
                <w:b w:val="0"/>
                <w:bCs w:val="0"/>
                <w:sz w:val="28"/>
                <w:szCs w:val="28"/>
              </w:rPr>
              <w:t>Disabled people</w:t>
            </w:r>
          </w:p>
        </w:tc>
        <w:tc>
          <w:tcPr>
            <w:tcW w:w="5642" w:type="dxa"/>
            <w:shd w:val="clear" w:color="auto" w:fill="D9E2F3" w:themeFill="accent1" w:themeFillTint="33"/>
          </w:tcPr>
          <w:p w14:paraId="606AEEF0" w14:textId="77777777" w:rsidR="003F75F9" w:rsidRDefault="003F75F9"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17" w:type="dxa"/>
            <w:shd w:val="clear" w:color="auto" w:fill="D9E2F3" w:themeFill="accent1" w:themeFillTint="33"/>
          </w:tcPr>
          <w:p w14:paraId="015D5A83" w14:textId="77777777" w:rsidR="003F75F9" w:rsidRDefault="003F75F9"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3F75F9" w14:paraId="7DDD041C" w14:textId="77777777" w:rsidTr="2B227973">
        <w:trPr>
          <w:cnfStyle w:val="000000100000" w:firstRow="0" w:lastRow="0" w:firstColumn="0" w:lastColumn="0" w:oddVBand="0" w:evenVBand="0" w:oddHBand="1"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3467" w:type="dxa"/>
            <w:shd w:val="clear" w:color="auto" w:fill="D9E2F3" w:themeFill="accent1" w:themeFillTint="33"/>
            <w:vAlign w:val="center"/>
          </w:tcPr>
          <w:p w14:paraId="74C39711" w14:textId="659F62A9" w:rsidR="003F75F9" w:rsidRPr="006020A5" w:rsidRDefault="003F75F9" w:rsidP="006878BC">
            <w:pPr>
              <w:rPr>
                <w:rFonts w:cs="Arial"/>
                <w:b w:val="0"/>
                <w:bCs w:val="0"/>
                <w:sz w:val="28"/>
                <w:szCs w:val="28"/>
              </w:rPr>
            </w:pPr>
            <w:r w:rsidRPr="006020A5">
              <w:rPr>
                <w:rFonts w:cs="Arial"/>
                <w:b w:val="0"/>
                <w:bCs w:val="0"/>
                <w:sz w:val="28"/>
                <w:szCs w:val="28"/>
              </w:rPr>
              <w:t>Trans and non</w:t>
            </w:r>
            <w:r>
              <w:rPr>
                <w:rFonts w:cs="Arial"/>
                <w:b w:val="0"/>
                <w:bCs w:val="0"/>
                <w:sz w:val="28"/>
                <w:szCs w:val="28"/>
              </w:rPr>
              <w:t>-</w:t>
            </w:r>
            <w:r w:rsidRPr="006020A5">
              <w:rPr>
                <w:rFonts w:cs="Arial"/>
                <w:b w:val="0"/>
                <w:bCs w:val="0"/>
                <w:sz w:val="28"/>
                <w:szCs w:val="28"/>
              </w:rPr>
              <w:t>binary people</w:t>
            </w:r>
          </w:p>
        </w:tc>
        <w:tc>
          <w:tcPr>
            <w:tcW w:w="5642" w:type="dxa"/>
            <w:shd w:val="clear" w:color="auto" w:fill="D9E2F3" w:themeFill="accent1" w:themeFillTint="33"/>
          </w:tcPr>
          <w:p w14:paraId="0E87644F" w14:textId="77777777" w:rsidR="003F75F9" w:rsidRDefault="003F75F9"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17" w:type="dxa"/>
            <w:shd w:val="clear" w:color="auto" w:fill="D9E2F3" w:themeFill="accent1" w:themeFillTint="33"/>
          </w:tcPr>
          <w:p w14:paraId="7B1FEB5C" w14:textId="77777777" w:rsidR="003F75F9" w:rsidRDefault="003F75F9"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3F75F9" w14:paraId="46CF1299" w14:textId="77777777" w:rsidTr="2B227973">
        <w:trPr>
          <w:trHeight w:val="1100"/>
        </w:trPr>
        <w:tc>
          <w:tcPr>
            <w:cnfStyle w:val="001000000000" w:firstRow="0" w:lastRow="0" w:firstColumn="1" w:lastColumn="0" w:oddVBand="0" w:evenVBand="0" w:oddHBand="0" w:evenHBand="0" w:firstRowFirstColumn="0" w:firstRowLastColumn="0" w:lastRowFirstColumn="0" w:lastRowLastColumn="0"/>
            <w:tcW w:w="3467" w:type="dxa"/>
            <w:shd w:val="clear" w:color="auto" w:fill="D9E2F3" w:themeFill="accent1" w:themeFillTint="33"/>
            <w:vAlign w:val="center"/>
          </w:tcPr>
          <w:p w14:paraId="22F39DE9" w14:textId="74A49F28" w:rsidR="003F75F9" w:rsidRPr="006020A5" w:rsidRDefault="003F75F9" w:rsidP="006878BC">
            <w:pPr>
              <w:rPr>
                <w:rFonts w:cs="Arial"/>
                <w:b w:val="0"/>
                <w:bCs w:val="0"/>
                <w:sz w:val="28"/>
                <w:szCs w:val="28"/>
              </w:rPr>
            </w:pPr>
            <w:r>
              <w:rPr>
                <w:rFonts w:cs="Arial"/>
                <w:b w:val="0"/>
                <w:bCs w:val="0"/>
                <w:sz w:val="28"/>
                <w:szCs w:val="28"/>
              </w:rPr>
              <w:t>People who are p</w:t>
            </w:r>
            <w:r w:rsidRPr="006020A5">
              <w:rPr>
                <w:rFonts w:cs="Arial"/>
                <w:b w:val="0"/>
                <w:bCs w:val="0"/>
                <w:sz w:val="28"/>
                <w:szCs w:val="28"/>
              </w:rPr>
              <w:t>regnan</w:t>
            </w:r>
            <w:r>
              <w:rPr>
                <w:rFonts w:cs="Arial"/>
                <w:b w:val="0"/>
                <w:bCs w:val="0"/>
                <w:sz w:val="28"/>
                <w:szCs w:val="28"/>
              </w:rPr>
              <w:t>t</w:t>
            </w:r>
            <w:r w:rsidRPr="006020A5">
              <w:rPr>
                <w:rFonts w:cs="Arial"/>
                <w:b w:val="0"/>
                <w:bCs w:val="0"/>
                <w:sz w:val="28"/>
                <w:szCs w:val="28"/>
              </w:rPr>
              <w:t xml:space="preserve"> </w:t>
            </w:r>
            <w:r>
              <w:rPr>
                <w:rFonts w:cs="Arial"/>
                <w:b w:val="0"/>
                <w:bCs w:val="0"/>
                <w:sz w:val="28"/>
                <w:szCs w:val="28"/>
              </w:rPr>
              <w:t>or on m</w:t>
            </w:r>
            <w:r w:rsidRPr="006020A5">
              <w:rPr>
                <w:rFonts w:cs="Arial"/>
                <w:b w:val="0"/>
                <w:bCs w:val="0"/>
                <w:sz w:val="28"/>
                <w:szCs w:val="28"/>
              </w:rPr>
              <w:t>aternity</w:t>
            </w:r>
            <w:r>
              <w:rPr>
                <w:rFonts w:cs="Arial"/>
                <w:b w:val="0"/>
                <w:bCs w:val="0"/>
                <w:sz w:val="28"/>
                <w:szCs w:val="28"/>
              </w:rPr>
              <w:t xml:space="preserve"> leave</w:t>
            </w:r>
            <w:r w:rsidRPr="006020A5">
              <w:rPr>
                <w:rFonts w:cs="Arial"/>
                <w:b w:val="0"/>
                <w:bCs w:val="0"/>
                <w:sz w:val="28"/>
                <w:szCs w:val="28"/>
              </w:rPr>
              <w:t xml:space="preserve"> </w:t>
            </w:r>
          </w:p>
        </w:tc>
        <w:tc>
          <w:tcPr>
            <w:tcW w:w="5642" w:type="dxa"/>
            <w:shd w:val="clear" w:color="auto" w:fill="D9E2F3" w:themeFill="accent1" w:themeFillTint="33"/>
          </w:tcPr>
          <w:p w14:paraId="76FDB14F" w14:textId="77777777" w:rsidR="003F75F9" w:rsidRDefault="003F75F9"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17" w:type="dxa"/>
            <w:shd w:val="clear" w:color="auto" w:fill="D9E2F3" w:themeFill="accent1" w:themeFillTint="33"/>
          </w:tcPr>
          <w:p w14:paraId="7D881058" w14:textId="77777777" w:rsidR="003F75F9" w:rsidRDefault="003F75F9"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3F75F9" w14:paraId="5343DEA4" w14:textId="77777777" w:rsidTr="2B227973">
        <w:trPr>
          <w:cnfStyle w:val="000000100000" w:firstRow="0" w:lastRow="0" w:firstColumn="0" w:lastColumn="0" w:oddVBand="0" w:evenVBand="0" w:oddHBand="1"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3467" w:type="dxa"/>
            <w:shd w:val="clear" w:color="auto" w:fill="D9E2F3" w:themeFill="accent1" w:themeFillTint="33"/>
            <w:vAlign w:val="center"/>
          </w:tcPr>
          <w:p w14:paraId="110955D8" w14:textId="13D72F4E" w:rsidR="003F75F9" w:rsidRPr="006020A5" w:rsidRDefault="003F75F9" w:rsidP="006878BC">
            <w:pPr>
              <w:rPr>
                <w:rFonts w:cs="Arial"/>
                <w:b w:val="0"/>
                <w:bCs w:val="0"/>
                <w:sz w:val="28"/>
                <w:szCs w:val="28"/>
              </w:rPr>
            </w:pPr>
            <w:r>
              <w:rPr>
                <w:rFonts w:cs="Arial"/>
                <w:b w:val="0"/>
                <w:bCs w:val="0"/>
                <w:sz w:val="28"/>
                <w:szCs w:val="28"/>
              </w:rPr>
              <w:t xml:space="preserve">People from </w:t>
            </w:r>
            <w:r w:rsidR="00036009">
              <w:rPr>
                <w:rFonts w:cs="Arial"/>
                <w:b w:val="0"/>
                <w:bCs w:val="0"/>
                <w:sz w:val="28"/>
                <w:szCs w:val="28"/>
              </w:rPr>
              <w:t xml:space="preserve">different </w:t>
            </w:r>
            <w:r>
              <w:rPr>
                <w:rFonts w:cs="Arial"/>
                <w:b w:val="0"/>
                <w:bCs w:val="0"/>
                <w:sz w:val="28"/>
                <w:szCs w:val="28"/>
              </w:rPr>
              <w:t>ethnic backgrounds</w:t>
            </w:r>
          </w:p>
        </w:tc>
        <w:tc>
          <w:tcPr>
            <w:tcW w:w="5642" w:type="dxa"/>
            <w:shd w:val="clear" w:color="auto" w:fill="D9E2F3" w:themeFill="accent1" w:themeFillTint="33"/>
          </w:tcPr>
          <w:p w14:paraId="2E2F0647" w14:textId="77777777" w:rsidR="003F75F9" w:rsidRDefault="003F75F9"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17" w:type="dxa"/>
            <w:shd w:val="clear" w:color="auto" w:fill="D9E2F3" w:themeFill="accent1" w:themeFillTint="33"/>
          </w:tcPr>
          <w:p w14:paraId="5D109E38" w14:textId="77777777" w:rsidR="003F75F9" w:rsidRDefault="003F75F9"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3F75F9" w14:paraId="684F569B" w14:textId="77777777" w:rsidTr="2B227973">
        <w:trPr>
          <w:trHeight w:val="1100"/>
        </w:trPr>
        <w:tc>
          <w:tcPr>
            <w:cnfStyle w:val="001000000000" w:firstRow="0" w:lastRow="0" w:firstColumn="1" w:lastColumn="0" w:oddVBand="0" w:evenVBand="0" w:oddHBand="0" w:evenHBand="0" w:firstRowFirstColumn="0" w:firstRowLastColumn="0" w:lastRowFirstColumn="0" w:lastRowLastColumn="0"/>
            <w:tcW w:w="3467" w:type="dxa"/>
            <w:shd w:val="clear" w:color="auto" w:fill="D9E2F3" w:themeFill="accent1" w:themeFillTint="33"/>
            <w:vAlign w:val="center"/>
          </w:tcPr>
          <w:p w14:paraId="6DC11177" w14:textId="74E1852A" w:rsidR="003F75F9" w:rsidRPr="006020A5" w:rsidRDefault="003F75F9" w:rsidP="006878BC">
            <w:pPr>
              <w:rPr>
                <w:rFonts w:cs="Arial"/>
                <w:b w:val="0"/>
                <w:bCs w:val="0"/>
                <w:sz w:val="28"/>
                <w:szCs w:val="28"/>
              </w:rPr>
            </w:pPr>
            <w:r>
              <w:rPr>
                <w:rFonts w:cs="Arial"/>
                <w:b w:val="0"/>
                <w:bCs w:val="0"/>
                <w:sz w:val="28"/>
                <w:szCs w:val="28"/>
              </w:rPr>
              <w:lastRenderedPageBreak/>
              <w:t xml:space="preserve">People with religious or protected beliefs </w:t>
            </w:r>
          </w:p>
        </w:tc>
        <w:tc>
          <w:tcPr>
            <w:tcW w:w="5642" w:type="dxa"/>
            <w:shd w:val="clear" w:color="auto" w:fill="D9E2F3" w:themeFill="accent1" w:themeFillTint="33"/>
          </w:tcPr>
          <w:p w14:paraId="22C804E8" w14:textId="77777777" w:rsidR="003F75F9" w:rsidRDefault="003F75F9"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17" w:type="dxa"/>
            <w:shd w:val="clear" w:color="auto" w:fill="D9E2F3" w:themeFill="accent1" w:themeFillTint="33"/>
          </w:tcPr>
          <w:p w14:paraId="6E7109BA" w14:textId="77777777" w:rsidR="003F75F9" w:rsidRDefault="003F75F9"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3F75F9" w14:paraId="06DDE846" w14:textId="77777777" w:rsidTr="2B227973">
        <w:trPr>
          <w:cnfStyle w:val="000000100000" w:firstRow="0" w:lastRow="0" w:firstColumn="0" w:lastColumn="0" w:oddVBand="0" w:evenVBand="0" w:oddHBand="1"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3467" w:type="dxa"/>
            <w:shd w:val="clear" w:color="auto" w:fill="D9E2F3" w:themeFill="accent1" w:themeFillTint="33"/>
            <w:vAlign w:val="center"/>
          </w:tcPr>
          <w:p w14:paraId="46BA773D" w14:textId="5AC692D9" w:rsidR="003F75F9" w:rsidRPr="006020A5" w:rsidRDefault="003F75F9" w:rsidP="006878BC">
            <w:pPr>
              <w:rPr>
                <w:rFonts w:cs="Arial"/>
                <w:b w:val="0"/>
                <w:bCs w:val="0"/>
                <w:sz w:val="28"/>
                <w:szCs w:val="28"/>
              </w:rPr>
            </w:pPr>
            <w:r>
              <w:rPr>
                <w:rFonts w:cs="Arial"/>
                <w:b w:val="0"/>
                <w:bCs w:val="0"/>
                <w:sz w:val="28"/>
                <w:szCs w:val="28"/>
              </w:rPr>
              <w:t>M</w:t>
            </w:r>
            <w:r w:rsidRPr="006020A5">
              <w:rPr>
                <w:rFonts w:cs="Arial"/>
                <w:b w:val="0"/>
                <w:bCs w:val="0"/>
                <w:sz w:val="28"/>
                <w:szCs w:val="28"/>
              </w:rPr>
              <w:t>en or women</w:t>
            </w:r>
            <w:r w:rsidR="009A0244">
              <w:rPr>
                <w:rFonts w:cs="Arial"/>
                <w:b w:val="0"/>
                <w:bCs w:val="0"/>
                <w:sz w:val="28"/>
                <w:szCs w:val="28"/>
              </w:rPr>
              <w:t xml:space="preserve"> </w:t>
            </w:r>
            <w:r w:rsidR="005D7393">
              <w:rPr>
                <w:rFonts w:cs="Arial"/>
                <w:b w:val="0"/>
                <w:bCs w:val="0"/>
                <w:sz w:val="28"/>
                <w:szCs w:val="28"/>
              </w:rPr>
              <w:br/>
            </w:r>
            <w:r w:rsidR="009A0244" w:rsidRPr="006F6AD1">
              <w:rPr>
                <w:rFonts w:cs="Arial"/>
                <w:b w:val="0"/>
                <w:bCs w:val="0"/>
                <w:sz w:val="24"/>
                <w:szCs w:val="24"/>
              </w:rPr>
              <w:t>[This may include carers, because</w:t>
            </w:r>
            <w:r w:rsidR="009A0244">
              <w:rPr>
                <w:rFonts w:cs="Arial"/>
                <w:b w:val="0"/>
                <w:bCs w:val="0"/>
                <w:sz w:val="24"/>
                <w:szCs w:val="24"/>
              </w:rPr>
              <w:t xml:space="preserve"> </w:t>
            </w:r>
            <w:r w:rsidR="005D7393">
              <w:rPr>
                <w:rFonts w:cs="Arial"/>
                <w:b w:val="0"/>
                <w:bCs w:val="0"/>
                <w:sz w:val="24"/>
                <w:szCs w:val="24"/>
              </w:rPr>
              <w:t>m</w:t>
            </w:r>
            <w:r w:rsidR="005D7393">
              <w:rPr>
                <w:rFonts w:cs="Arial"/>
                <w:b w:val="0"/>
                <w:sz w:val="24"/>
                <w:szCs w:val="24"/>
              </w:rPr>
              <w:t>any are</w:t>
            </w:r>
            <w:r w:rsidR="009A0244">
              <w:rPr>
                <w:rFonts w:cs="Arial"/>
                <w:b w:val="0"/>
                <w:bCs w:val="0"/>
                <w:sz w:val="24"/>
                <w:szCs w:val="24"/>
              </w:rPr>
              <w:t xml:space="preserve"> women</w:t>
            </w:r>
            <w:r w:rsidR="005D7393">
              <w:rPr>
                <w:rFonts w:cs="Arial"/>
                <w:b w:val="0"/>
                <w:bCs w:val="0"/>
                <w:sz w:val="24"/>
                <w:szCs w:val="24"/>
              </w:rPr>
              <w:t>]</w:t>
            </w:r>
          </w:p>
        </w:tc>
        <w:tc>
          <w:tcPr>
            <w:tcW w:w="5642" w:type="dxa"/>
            <w:shd w:val="clear" w:color="auto" w:fill="D9E2F3" w:themeFill="accent1" w:themeFillTint="33"/>
          </w:tcPr>
          <w:p w14:paraId="7A7D38EC" w14:textId="77777777" w:rsidR="003F75F9" w:rsidRDefault="003F75F9"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17" w:type="dxa"/>
            <w:shd w:val="clear" w:color="auto" w:fill="D9E2F3" w:themeFill="accent1" w:themeFillTint="33"/>
          </w:tcPr>
          <w:p w14:paraId="30FDA6CD" w14:textId="77777777" w:rsidR="003F75F9" w:rsidRDefault="003F75F9"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3F75F9" w14:paraId="529B77C8" w14:textId="77777777" w:rsidTr="2B227973">
        <w:trPr>
          <w:trHeight w:val="1100"/>
        </w:trPr>
        <w:tc>
          <w:tcPr>
            <w:cnfStyle w:val="001000000000" w:firstRow="0" w:lastRow="0" w:firstColumn="1" w:lastColumn="0" w:oddVBand="0" w:evenVBand="0" w:oddHBand="0" w:evenHBand="0" w:firstRowFirstColumn="0" w:firstRowLastColumn="0" w:lastRowFirstColumn="0" w:lastRowLastColumn="0"/>
            <w:tcW w:w="3467" w:type="dxa"/>
            <w:shd w:val="clear" w:color="auto" w:fill="D9E2F3" w:themeFill="accent1" w:themeFillTint="33"/>
            <w:vAlign w:val="center"/>
          </w:tcPr>
          <w:p w14:paraId="0A246A39" w14:textId="2C896240" w:rsidR="003F75F9" w:rsidRPr="006020A5" w:rsidRDefault="003F75F9" w:rsidP="006878BC">
            <w:pPr>
              <w:rPr>
                <w:rFonts w:cs="Arial"/>
                <w:b w:val="0"/>
                <w:bCs w:val="0"/>
                <w:sz w:val="28"/>
                <w:szCs w:val="28"/>
              </w:rPr>
            </w:pPr>
            <w:r>
              <w:rPr>
                <w:rFonts w:cs="Arial"/>
                <w:b w:val="0"/>
                <w:bCs w:val="0"/>
                <w:sz w:val="28"/>
                <w:szCs w:val="28"/>
              </w:rPr>
              <w:t xml:space="preserve">People who are heterosexual, </w:t>
            </w:r>
            <w:r w:rsidRPr="006020A5">
              <w:rPr>
                <w:rFonts w:cs="Arial"/>
                <w:b w:val="0"/>
                <w:bCs w:val="0"/>
                <w:sz w:val="28"/>
                <w:szCs w:val="28"/>
              </w:rPr>
              <w:t>lesbian, gay</w:t>
            </w:r>
            <w:r>
              <w:rPr>
                <w:rFonts w:cs="Arial"/>
                <w:b w:val="0"/>
                <w:bCs w:val="0"/>
                <w:sz w:val="28"/>
                <w:szCs w:val="28"/>
              </w:rPr>
              <w:t xml:space="preserve"> or</w:t>
            </w:r>
            <w:r w:rsidRPr="006020A5">
              <w:rPr>
                <w:rFonts w:cs="Arial"/>
                <w:b w:val="0"/>
                <w:bCs w:val="0"/>
                <w:sz w:val="28"/>
                <w:szCs w:val="28"/>
              </w:rPr>
              <w:t xml:space="preserve"> bisexual</w:t>
            </w:r>
          </w:p>
        </w:tc>
        <w:tc>
          <w:tcPr>
            <w:tcW w:w="5642" w:type="dxa"/>
            <w:shd w:val="clear" w:color="auto" w:fill="D9E2F3" w:themeFill="accent1" w:themeFillTint="33"/>
          </w:tcPr>
          <w:p w14:paraId="320BC74D" w14:textId="77777777" w:rsidR="003F75F9" w:rsidRDefault="003F75F9"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17" w:type="dxa"/>
            <w:shd w:val="clear" w:color="auto" w:fill="D9E2F3" w:themeFill="accent1" w:themeFillTint="33"/>
          </w:tcPr>
          <w:p w14:paraId="08E9B077" w14:textId="77777777" w:rsidR="003F75F9" w:rsidRDefault="003F75F9"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3F75F9" w14:paraId="5D6690C6" w14:textId="77777777" w:rsidTr="2B227973">
        <w:trPr>
          <w:cnfStyle w:val="000000100000" w:firstRow="0" w:lastRow="0" w:firstColumn="0" w:lastColumn="0" w:oddVBand="0" w:evenVBand="0" w:oddHBand="1"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3467" w:type="dxa"/>
            <w:shd w:val="clear" w:color="auto" w:fill="D9E2F3" w:themeFill="accent1" w:themeFillTint="33"/>
            <w:vAlign w:val="center"/>
          </w:tcPr>
          <w:p w14:paraId="314F0A20" w14:textId="77777777" w:rsidR="003F75F9" w:rsidRPr="006020A5" w:rsidRDefault="003F75F9" w:rsidP="006878BC">
            <w:pPr>
              <w:rPr>
                <w:rFonts w:cs="Arial"/>
                <w:b w:val="0"/>
                <w:bCs w:val="0"/>
                <w:sz w:val="28"/>
                <w:szCs w:val="28"/>
              </w:rPr>
            </w:pPr>
            <w:r w:rsidRPr="006020A5">
              <w:rPr>
                <w:rFonts w:cs="Arial"/>
                <w:b w:val="0"/>
                <w:bCs w:val="0"/>
                <w:sz w:val="28"/>
                <w:szCs w:val="28"/>
              </w:rPr>
              <w:t>Care experienced people</w:t>
            </w:r>
          </w:p>
        </w:tc>
        <w:tc>
          <w:tcPr>
            <w:tcW w:w="5642" w:type="dxa"/>
            <w:shd w:val="clear" w:color="auto" w:fill="D9E2F3" w:themeFill="accent1" w:themeFillTint="33"/>
          </w:tcPr>
          <w:p w14:paraId="404438A1" w14:textId="77777777" w:rsidR="003F75F9" w:rsidRDefault="003F75F9"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17" w:type="dxa"/>
            <w:shd w:val="clear" w:color="auto" w:fill="D9E2F3" w:themeFill="accent1" w:themeFillTint="33"/>
          </w:tcPr>
          <w:p w14:paraId="143D4B83" w14:textId="77777777" w:rsidR="003F75F9" w:rsidRDefault="003F75F9"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3F75F9" w14:paraId="5ECD624B" w14:textId="77777777" w:rsidTr="2B227973">
        <w:trPr>
          <w:trHeight w:val="1100"/>
        </w:trPr>
        <w:tc>
          <w:tcPr>
            <w:cnfStyle w:val="001000000000" w:firstRow="0" w:lastRow="0" w:firstColumn="1" w:lastColumn="0" w:oddVBand="0" w:evenVBand="0" w:oddHBand="0" w:evenHBand="0" w:firstRowFirstColumn="0" w:firstRowLastColumn="0" w:lastRowFirstColumn="0" w:lastRowLastColumn="0"/>
            <w:tcW w:w="3467" w:type="dxa"/>
            <w:shd w:val="clear" w:color="auto" w:fill="D9E2F3" w:themeFill="accent1" w:themeFillTint="33"/>
            <w:vAlign w:val="center"/>
          </w:tcPr>
          <w:p w14:paraId="42CCF4CA" w14:textId="3D7A12F3" w:rsidR="003F75F9" w:rsidRPr="006020A5" w:rsidRDefault="003F75F9" w:rsidP="006878BC">
            <w:pPr>
              <w:rPr>
                <w:rFonts w:cs="Arial"/>
                <w:b w:val="0"/>
                <w:bCs w:val="0"/>
                <w:sz w:val="28"/>
                <w:szCs w:val="28"/>
              </w:rPr>
            </w:pPr>
            <w:r w:rsidRPr="006020A5">
              <w:rPr>
                <w:rFonts w:cs="Arial"/>
                <w:b w:val="0"/>
                <w:bCs w:val="0"/>
                <w:sz w:val="28"/>
                <w:szCs w:val="28"/>
              </w:rPr>
              <w:t xml:space="preserve">People who experience </w:t>
            </w:r>
            <w:r>
              <w:rPr>
                <w:rFonts w:cs="Arial"/>
                <w:b w:val="0"/>
                <w:bCs w:val="0"/>
                <w:sz w:val="28"/>
                <w:szCs w:val="28"/>
              </w:rPr>
              <w:t xml:space="preserve">health </w:t>
            </w:r>
            <w:r w:rsidRPr="006020A5">
              <w:rPr>
                <w:rFonts w:cs="Arial"/>
                <w:b w:val="0"/>
                <w:bCs w:val="0"/>
                <w:sz w:val="28"/>
                <w:szCs w:val="28"/>
              </w:rPr>
              <w:t>inequalities caused by socio-economic disadvantage</w:t>
            </w:r>
            <w:r w:rsidR="009A0244">
              <w:rPr>
                <w:rFonts w:cs="Arial"/>
                <w:b w:val="0"/>
                <w:bCs w:val="0"/>
                <w:sz w:val="28"/>
                <w:szCs w:val="28"/>
              </w:rPr>
              <w:t xml:space="preserve"> </w:t>
            </w:r>
            <w:r w:rsidR="005D7393">
              <w:rPr>
                <w:rFonts w:cs="Arial"/>
                <w:b w:val="0"/>
                <w:bCs w:val="0"/>
                <w:sz w:val="28"/>
                <w:szCs w:val="28"/>
              </w:rPr>
              <w:br/>
            </w:r>
            <w:r w:rsidR="00A76CBA" w:rsidRPr="00E5558F">
              <w:rPr>
                <w:rFonts w:cs="Arial"/>
                <w:b w:val="0"/>
                <w:bCs w:val="0"/>
                <w:sz w:val="24"/>
                <w:szCs w:val="24"/>
              </w:rPr>
              <w:t xml:space="preserve">[This may include </w:t>
            </w:r>
            <w:r w:rsidR="00A76CBA">
              <w:rPr>
                <w:rFonts w:cs="Arial"/>
                <w:b w:val="0"/>
                <w:bCs w:val="0"/>
                <w:sz w:val="24"/>
                <w:szCs w:val="24"/>
              </w:rPr>
              <w:t xml:space="preserve">people </w:t>
            </w:r>
            <w:r w:rsidR="00807EBF">
              <w:rPr>
                <w:rFonts w:cs="Arial"/>
                <w:b w:val="0"/>
                <w:bCs w:val="0"/>
                <w:sz w:val="24"/>
                <w:szCs w:val="24"/>
              </w:rPr>
              <w:t xml:space="preserve">in different or difficult circumstances, </w:t>
            </w:r>
            <w:r w:rsidR="00A76CBA">
              <w:rPr>
                <w:rFonts w:cs="Arial"/>
                <w:b w:val="0"/>
                <w:bCs w:val="0"/>
                <w:sz w:val="24"/>
                <w:szCs w:val="24"/>
              </w:rPr>
              <w:t xml:space="preserve">such as </w:t>
            </w:r>
            <w:r w:rsidR="00807EBF">
              <w:rPr>
                <w:rFonts w:cs="Arial"/>
                <w:b w:val="0"/>
                <w:bCs w:val="0"/>
                <w:sz w:val="24"/>
                <w:szCs w:val="24"/>
              </w:rPr>
              <w:t xml:space="preserve">people experiencing </w:t>
            </w:r>
            <w:r w:rsidR="00A76CBA" w:rsidRPr="00E5558F">
              <w:rPr>
                <w:rFonts w:cs="Arial"/>
                <w:b w:val="0"/>
                <w:bCs w:val="0"/>
                <w:sz w:val="24"/>
                <w:szCs w:val="24"/>
              </w:rPr>
              <w:t>homeless</w:t>
            </w:r>
            <w:r w:rsidR="00807EBF">
              <w:rPr>
                <w:rFonts w:cs="Arial"/>
                <w:b w:val="0"/>
                <w:bCs w:val="0"/>
                <w:sz w:val="24"/>
                <w:szCs w:val="24"/>
              </w:rPr>
              <w:t>ness</w:t>
            </w:r>
            <w:r w:rsidR="00A76CBA">
              <w:rPr>
                <w:rFonts w:cs="Arial"/>
                <w:b w:val="0"/>
                <w:bCs w:val="0"/>
                <w:sz w:val="24"/>
                <w:szCs w:val="24"/>
              </w:rPr>
              <w:t>,</w:t>
            </w:r>
            <w:r w:rsidR="00807EBF">
              <w:rPr>
                <w:rFonts w:cs="Arial"/>
                <w:b w:val="0"/>
                <w:bCs w:val="0"/>
                <w:sz w:val="24"/>
                <w:szCs w:val="24"/>
              </w:rPr>
              <w:t xml:space="preserve"> who are in</w:t>
            </w:r>
            <w:r w:rsidR="00A76CBA">
              <w:rPr>
                <w:rFonts w:cs="Arial"/>
                <w:b w:val="0"/>
                <w:bCs w:val="0"/>
                <w:sz w:val="24"/>
                <w:szCs w:val="24"/>
              </w:rPr>
              <w:t xml:space="preserve"> prison </w:t>
            </w:r>
            <w:r w:rsidR="00807EBF">
              <w:rPr>
                <w:rFonts w:cs="Arial"/>
                <w:b w:val="0"/>
                <w:bCs w:val="0"/>
                <w:sz w:val="24"/>
                <w:szCs w:val="24"/>
              </w:rPr>
              <w:t>or</w:t>
            </w:r>
            <w:r w:rsidR="00A76CBA">
              <w:rPr>
                <w:rFonts w:cs="Arial"/>
                <w:b w:val="0"/>
                <w:bCs w:val="0"/>
                <w:sz w:val="24"/>
                <w:szCs w:val="24"/>
              </w:rPr>
              <w:t xml:space="preserve"> ex-offenders, people with addictions and </w:t>
            </w:r>
            <w:r w:rsidR="00A76CBA">
              <w:rPr>
                <w:rFonts w:cs="Arial"/>
                <w:b w:val="0"/>
                <w:bCs w:val="0"/>
                <w:sz w:val="24"/>
                <w:szCs w:val="24"/>
              </w:rPr>
              <w:lastRenderedPageBreak/>
              <w:t>people involved with prostitution</w:t>
            </w:r>
            <w:r w:rsidR="00A76CBA" w:rsidRPr="00E5558F">
              <w:rPr>
                <w:rFonts w:cs="Arial"/>
                <w:b w:val="0"/>
                <w:bCs w:val="0"/>
                <w:sz w:val="24"/>
                <w:szCs w:val="24"/>
              </w:rPr>
              <w:t>.</w:t>
            </w:r>
            <w:r w:rsidR="006E6B07">
              <w:rPr>
                <w:rFonts w:cs="Arial"/>
                <w:b w:val="0"/>
                <w:bCs w:val="0"/>
                <w:sz w:val="24"/>
                <w:szCs w:val="24"/>
              </w:rPr>
              <w:t xml:space="preserve"> </w:t>
            </w:r>
            <w:r w:rsidR="00A76CBA">
              <w:rPr>
                <w:rFonts w:cs="Arial"/>
                <w:b w:val="0"/>
                <w:bCs w:val="0"/>
                <w:sz w:val="24"/>
                <w:szCs w:val="24"/>
              </w:rPr>
              <w:t>Note – travel costs have a particular impact on people experiencing poverty.</w:t>
            </w:r>
            <w:r w:rsidR="00A76CBA" w:rsidRPr="00E5558F">
              <w:rPr>
                <w:rFonts w:cs="Arial"/>
                <w:b w:val="0"/>
                <w:bCs w:val="0"/>
                <w:sz w:val="24"/>
                <w:szCs w:val="24"/>
              </w:rPr>
              <w:t>]</w:t>
            </w:r>
          </w:p>
        </w:tc>
        <w:tc>
          <w:tcPr>
            <w:tcW w:w="5642" w:type="dxa"/>
            <w:shd w:val="clear" w:color="auto" w:fill="D9E2F3" w:themeFill="accent1" w:themeFillTint="33"/>
          </w:tcPr>
          <w:p w14:paraId="4BD7C2B2" w14:textId="77777777" w:rsidR="003F75F9" w:rsidRDefault="003F75F9"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17" w:type="dxa"/>
            <w:shd w:val="clear" w:color="auto" w:fill="D9E2F3" w:themeFill="accent1" w:themeFillTint="33"/>
          </w:tcPr>
          <w:p w14:paraId="2F551449" w14:textId="77777777" w:rsidR="003F75F9" w:rsidRDefault="003F75F9"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3F75F9" w14:paraId="32802502" w14:textId="77777777" w:rsidTr="2B227973">
        <w:trPr>
          <w:cnfStyle w:val="000000100000" w:firstRow="0" w:lastRow="0" w:firstColumn="0" w:lastColumn="0" w:oddVBand="0" w:evenVBand="0" w:oddHBand="1"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3467" w:type="dxa"/>
            <w:shd w:val="clear" w:color="auto" w:fill="D9E2F3" w:themeFill="accent1" w:themeFillTint="33"/>
            <w:vAlign w:val="center"/>
          </w:tcPr>
          <w:p w14:paraId="617A07BA" w14:textId="41C390DC" w:rsidR="003F75F9" w:rsidRPr="003F75F9" w:rsidRDefault="003F75F9" w:rsidP="006878BC">
            <w:pPr>
              <w:rPr>
                <w:rFonts w:cs="Arial"/>
                <w:sz w:val="28"/>
                <w:szCs w:val="28"/>
              </w:rPr>
            </w:pPr>
            <w:r w:rsidRPr="003F75F9">
              <w:rPr>
                <w:rFonts w:cs="Arial"/>
                <w:b w:val="0"/>
                <w:bCs w:val="0"/>
                <w:sz w:val="28"/>
                <w:szCs w:val="28"/>
              </w:rPr>
              <w:t xml:space="preserve">People who experience employment inequalities caused by socio-economic </w:t>
            </w:r>
            <w:r w:rsidR="005D7393" w:rsidRPr="003F75F9">
              <w:rPr>
                <w:rFonts w:cs="Arial"/>
                <w:b w:val="0"/>
                <w:bCs w:val="0"/>
                <w:sz w:val="28"/>
                <w:szCs w:val="28"/>
              </w:rPr>
              <w:t>dis</w:t>
            </w:r>
            <w:r w:rsidR="005D7393">
              <w:rPr>
                <w:rFonts w:cs="Arial"/>
                <w:b w:val="0"/>
                <w:bCs w:val="0"/>
                <w:sz w:val="28"/>
                <w:szCs w:val="28"/>
              </w:rPr>
              <w:t>a</w:t>
            </w:r>
            <w:r w:rsidR="005D7393" w:rsidRPr="003F75F9">
              <w:rPr>
                <w:rFonts w:cs="Arial"/>
                <w:b w:val="0"/>
                <w:bCs w:val="0"/>
                <w:sz w:val="28"/>
                <w:szCs w:val="28"/>
              </w:rPr>
              <w:t>dvantage</w:t>
            </w:r>
            <w:r w:rsidR="005D7393">
              <w:rPr>
                <w:rFonts w:cs="Arial"/>
                <w:b w:val="0"/>
                <w:bCs w:val="0"/>
                <w:sz w:val="28"/>
                <w:szCs w:val="28"/>
              </w:rPr>
              <w:t>.</w:t>
            </w:r>
            <w:r w:rsidR="009A0244">
              <w:rPr>
                <w:rFonts w:cs="Arial"/>
                <w:b w:val="0"/>
                <w:bCs w:val="0"/>
                <w:sz w:val="28"/>
                <w:szCs w:val="28"/>
              </w:rPr>
              <w:t xml:space="preserve"> </w:t>
            </w:r>
            <w:r w:rsidR="005D7393">
              <w:rPr>
                <w:rFonts w:cs="Arial"/>
                <w:b w:val="0"/>
                <w:bCs w:val="0"/>
                <w:sz w:val="24"/>
                <w:szCs w:val="24"/>
              </w:rPr>
              <w:br/>
            </w:r>
            <w:r w:rsidR="00A76CBA" w:rsidRPr="00E5558F">
              <w:rPr>
                <w:rFonts w:cs="Arial"/>
                <w:b w:val="0"/>
                <w:bCs w:val="0"/>
                <w:sz w:val="24"/>
                <w:szCs w:val="24"/>
              </w:rPr>
              <w:t xml:space="preserve">[This may include </w:t>
            </w:r>
            <w:r w:rsidR="00A76CBA">
              <w:rPr>
                <w:rFonts w:cs="Arial"/>
                <w:b w:val="0"/>
                <w:bCs w:val="0"/>
                <w:sz w:val="24"/>
                <w:szCs w:val="24"/>
              </w:rPr>
              <w:t xml:space="preserve">people </w:t>
            </w:r>
            <w:r w:rsidR="00807EBF">
              <w:rPr>
                <w:rFonts w:cs="Arial"/>
                <w:b w:val="0"/>
                <w:bCs w:val="0"/>
                <w:sz w:val="24"/>
                <w:szCs w:val="24"/>
              </w:rPr>
              <w:t xml:space="preserve">in different or difficult circumstances, </w:t>
            </w:r>
            <w:r w:rsidR="00A76CBA">
              <w:rPr>
                <w:rFonts w:cs="Arial"/>
                <w:b w:val="0"/>
                <w:bCs w:val="0"/>
                <w:sz w:val="24"/>
                <w:szCs w:val="24"/>
              </w:rPr>
              <w:t xml:space="preserve">such as </w:t>
            </w:r>
            <w:r w:rsidR="00807EBF">
              <w:rPr>
                <w:rFonts w:cs="Arial"/>
                <w:b w:val="0"/>
                <w:bCs w:val="0"/>
                <w:sz w:val="24"/>
                <w:szCs w:val="24"/>
              </w:rPr>
              <w:t xml:space="preserve">people experiencing </w:t>
            </w:r>
            <w:r w:rsidR="00A76CBA" w:rsidRPr="00E5558F">
              <w:rPr>
                <w:rFonts w:cs="Arial"/>
                <w:b w:val="0"/>
                <w:bCs w:val="0"/>
                <w:sz w:val="24"/>
                <w:szCs w:val="24"/>
              </w:rPr>
              <w:t>homeless</w:t>
            </w:r>
            <w:r w:rsidR="00807EBF">
              <w:rPr>
                <w:rFonts w:cs="Arial"/>
                <w:b w:val="0"/>
                <w:bCs w:val="0"/>
                <w:sz w:val="24"/>
                <w:szCs w:val="24"/>
              </w:rPr>
              <w:t>ness</w:t>
            </w:r>
            <w:r w:rsidR="00A76CBA">
              <w:rPr>
                <w:rFonts w:cs="Arial"/>
                <w:b w:val="0"/>
                <w:bCs w:val="0"/>
                <w:sz w:val="24"/>
                <w:szCs w:val="24"/>
              </w:rPr>
              <w:t>,</w:t>
            </w:r>
            <w:r w:rsidR="00807EBF">
              <w:rPr>
                <w:rFonts w:cs="Arial"/>
                <w:b w:val="0"/>
                <w:bCs w:val="0"/>
                <w:sz w:val="24"/>
                <w:szCs w:val="24"/>
              </w:rPr>
              <w:t xml:space="preserve"> who are in</w:t>
            </w:r>
            <w:r w:rsidR="00A76CBA">
              <w:rPr>
                <w:rFonts w:cs="Arial"/>
                <w:b w:val="0"/>
                <w:bCs w:val="0"/>
                <w:sz w:val="24"/>
                <w:szCs w:val="24"/>
              </w:rPr>
              <w:t xml:space="preserve"> prison </w:t>
            </w:r>
            <w:r w:rsidR="00807EBF">
              <w:rPr>
                <w:rFonts w:cs="Arial"/>
                <w:b w:val="0"/>
                <w:bCs w:val="0"/>
                <w:sz w:val="24"/>
                <w:szCs w:val="24"/>
              </w:rPr>
              <w:t>or</w:t>
            </w:r>
            <w:r w:rsidR="00A76CBA">
              <w:rPr>
                <w:rFonts w:cs="Arial"/>
                <w:b w:val="0"/>
                <w:bCs w:val="0"/>
                <w:sz w:val="24"/>
                <w:szCs w:val="24"/>
              </w:rPr>
              <w:t xml:space="preserve"> ex-offenders, people with addictions, ex-service personnel/veterans and people involved with prostitution</w:t>
            </w:r>
            <w:r w:rsidR="00A76CBA" w:rsidRPr="00E5558F">
              <w:rPr>
                <w:rFonts w:cs="Arial"/>
                <w:b w:val="0"/>
                <w:bCs w:val="0"/>
                <w:sz w:val="24"/>
                <w:szCs w:val="24"/>
              </w:rPr>
              <w:t>.</w:t>
            </w:r>
            <w:r w:rsidR="006E6B07">
              <w:rPr>
                <w:rFonts w:cs="Arial"/>
                <w:b w:val="0"/>
                <w:bCs w:val="0"/>
                <w:sz w:val="24"/>
                <w:szCs w:val="24"/>
              </w:rPr>
              <w:t xml:space="preserve"> </w:t>
            </w:r>
            <w:r w:rsidR="00A76CBA">
              <w:rPr>
                <w:rFonts w:cs="Arial"/>
                <w:b w:val="0"/>
                <w:bCs w:val="0"/>
                <w:sz w:val="24"/>
                <w:szCs w:val="24"/>
              </w:rPr>
              <w:t>Note – travel costs have a particular impact on people experiencing poverty.</w:t>
            </w:r>
            <w:r w:rsidR="00A76CBA" w:rsidRPr="00E5558F">
              <w:rPr>
                <w:rFonts w:cs="Arial"/>
                <w:b w:val="0"/>
                <w:bCs w:val="0"/>
                <w:sz w:val="24"/>
                <w:szCs w:val="24"/>
              </w:rPr>
              <w:t>]</w:t>
            </w:r>
          </w:p>
        </w:tc>
        <w:tc>
          <w:tcPr>
            <w:tcW w:w="5642" w:type="dxa"/>
            <w:shd w:val="clear" w:color="auto" w:fill="D9E2F3" w:themeFill="accent1" w:themeFillTint="33"/>
          </w:tcPr>
          <w:p w14:paraId="2187489C" w14:textId="77777777" w:rsidR="003F75F9" w:rsidRDefault="003F75F9"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17" w:type="dxa"/>
            <w:shd w:val="clear" w:color="auto" w:fill="D9E2F3" w:themeFill="accent1" w:themeFillTint="33"/>
          </w:tcPr>
          <w:p w14:paraId="5DF93A93" w14:textId="77777777" w:rsidR="003F75F9" w:rsidRDefault="003F75F9"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3F75F9" w14:paraId="1A14E27D" w14:textId="77777777" w:rsidTr="2B227973">
        <w:trPr>
          <w:trHeight w:val="1100"/>
        </w:trPr>
        <w:tc>
          <w:tcPr>
            <w:cnfStyle w:val="001000000000" w:firstRow="0" w:lastRow="0" w:firstColumn="1" w:lastColumn="0" w:oddVBand="0" w:evenVBand="0" w:oddHBand="0" w:evenHBand="0" w:firstRowFirstColumn="0" w:firstRowLastColumn="0" w:lastRowFirstColumn="0" w:lastRowLastColumn="0"/>
            <w:tcW w:w="3467" w:type="dxa"/>
            <w:shd w:val="clear" w:color="auto" w:fill="D9E2F3" w:themeFill="accent1" w:themeFillTint="33"/>
            <w:vAlign w:val="center"/>
          </w:tcPr>
          <w:p w14:paraId="77689696" w14:textId="7BE7A076" w:rsidR="003F75F9" w:rsidRPr="003F75F9" w:rsidRDefault="003F75F9" w:rsidP="006878BC">
            <w:pPr>
              <w:rPr>
                <w:rFonts w:cs="Arial"/>
                <w:b w:val="0"/>
                <w:bCs w:val="0"/>
                <w:sz w:val="28"/>
                <w:szCs w:val="28"/>
              </w:rPr>
            </w:pPr>
            <w:r w:rsidRPr="003F75F9">
              <w:rPr>
                <w:rFonts w:cs="Arial"/>
                <w:b w:val="0"/>
                <w:bCs w:val="0"/>
                <w:sz w:val="28"/>
                <w:szCs w:val="28"/>
              </w:rPr>
              <w:t>Carers</w:t>
            </w:r>
          </w:p>
        </w:tc>
        <w:tc>
          <w:tcPr>
            <w:tcW w:w="5642" w:type="dxa"/>
            <w:shd w:val="clear" w:color="auto" w:fill="D9E2F3" w:themeFill="accent1" w:themeFillTint="33"/>
          </w:tcPr>
          <w:p w14:paraId="0265E897" w14:textId="77777777" w:rsidR="003F75F9" w:rsidRDefault="003F75F9"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17" w:type="dxa"/>
            <w:shd w:val="clear" w:color="auto" w:fill="D9E2F3" w:themeFill="accent1" w:themeFillTint="33"/>
          </w:tcPr>
          <w:p w14:paraId="1A989225" w14:textId="77777777" w:rsidR="003F75F9" w:rsidRDefault="003F75F9" w:rsidP="006878BC">
            <w:pPr>
              <w:cnfStyle w:val="000000000000" w:firstRow="0" w:lastRow="0" w:firstColumn="0" w:lastColumn="0" w:oddVBand="0" w:evenVBand="0" w:oddHBand="0" w:evenHBand="0" w:firstRowFirstColumn="0" w:firstRowLastColumn="0" w:lastRowFirstColumn="0" w:lastRowLastColumn="0"/>
              <w:rPr>
                <w:rFonts w:cs="Arial"/>
              </w:rPr>
            </w:pPr>
          </w:p>
        </w:tc>
      </w:tr>
    </w:tbl>
    <w:p w14:paraId="57F6C953" w14:textId="7E9F0038" w:rsidR="00C14C0A" w:rsidRDefault="00C14C0A" w:rsidP="00C14C0A">
      <w:pPr>
        <w:rPr>
          <w:rFonts w:cs="Arial"/>
        </w:rPr>
      </w:pPr>
      <w:r>
        <w:rPr>
          <w:rFonts w:cs="Arial"/>
        </w:rPr>
        <w:br w:type="page"/>
      </w:r>
    </w:p>
    <w:p w14:paraId="3196694B" w14:textId="25A509FD" w:rsidR="00C14C0A" w:rsidRDefault="007929BE" w:rsidP="00BE14F7">
      <w:pPr>
        <w:pStyle w:val="Heading2"/>
      </w:pPr>
      <w:bookmarkStart w:id="15" w:name="_Toc145585988"/>
      <w:bookmarkStart w:id="16" w:name="_Toc225942870"/>
      <w:r>
        <w:lastRenderedPageBreak/>
        <w:t xml:space="preserve">Compatibility with children’s </w:t>
      </w:r>
      <w:r w:rsidR="00C14C0A">
        <w:t>rights</w:t>
      </w:r>
      <w:bookmarkEnd w:id="15"/>
      <w:bookmarkEnd w:id="16"/>
      <w:r w:rsidR="00C14C0A">
        <w:tab/>
      </w:r>
      <w:r w:rsidR="00C14C0A">
        <w:tab/>
      </w:r>
      <w:r w:rsidR="00C14C0A">
        <w:tab/>
      </w:r>
      <w:r w:rsidR="00C14C0A">
        <w:tab/>
      </w:r>
      <w:r w:rsidR="00C14C0A">
        <w:tab/>
      </w:r>
      <w:r w:rsidR="00C14C0A">
        <w:tab/>
      </w:r>
      <w:r w:rsidR="00434907">
        <w:t xml:space="preserve">      </w:t>
      </w:r>
      <w:r w:rsidR="006E6B07">
        <w:t xml:space="preserve">            </w:t>
      </w:r>
    </w:p>
    <w:p w14:paraId="5C1B9835" w14:textId="77777777" w:rsidR="003F20B6" w:rsidRPr="003F20B6" w:rsidRDefault="003F20B6" w:rsidP="003F20B6">
      <w:pPr>
        <w:rPr>
          <w:b/>
          <w:bCs/>
          <w:color w:val="FFFFFF" w:themeColor="background1"/>
          <w:sz w:val="4"/>
          <w:szCs w:val="4"/>
        </w:rPr>
      </w:pPr>
    </w:p>
    <w:p w14:paraId="103A9CD2" w14:textId="3EB880DB" w:rsidR="006E6B07" w:rsidRPr="003F20B6" w:rsidRDefault="006E6B07" w:rsidP="003F20B6">
      <w:pPr>
        <w:shd w:val="clear" w:color="auto" w:fill="005EB8"/>
        <w:rPr>
          <w:b/>
          <w:bCs/>
          <w:color w:val="FFFFFF" w:themeColor="background1"/>
          <w:sz w:val="36"/>
          <w:szCs w:val="36"/>
        </w:rPr>
      </w:pPr>
      <w:r w:rsidRPr="2B227973">
        <w:rPr>
          <w:b/>
          <w:bCs/>
          <w:color w:val="FFFFFF" w:themeColor="background1"/>
          <w:sz w:val="36"/>
          <w:szCs w:val="36"/>
        </w:rPr>
        <w:t xml:space="preserve">If your proposal does not affect children and young people </w:t>
      </w:r>
      <w:r w:rsidR="007929BE">
        <w:rPr>
          <w:b/>
          <w:bCs/>
          <w:color w:val="FFFFFF" w:themeColor="background1"/>
          <w:sz w:val="36"/>
          <w:szCs w:val="36"/>
        </w:rPr>
        <w:t xml:space="preserve">under 18 </w:t>
      </w:r>
      <w:r w:rsidRPr="2B227973">
        <w:rPr>
          <w:b/>
          <w:bCs/>
          <w:color w:val="FFFFFF" w:themeColor="background1"/>
          <w:sz w:val="36"/>
          <w:szCs w:val="36"/>
        </w:rPr>
        <w:t>do not complete this section.</w:t>
      </w:r>
    </w:p>
    <w:p w14:paraId="043C4D05" w14:textId="019EFC66" w:rsidR="5D0CD2E3" w:rsidRDefault="5D0CD2E3" w:rsidP="2B227973">
      <w:pPr>
        <w:rPr>
          <w:sz w:val="28"/>
          <w:szCs w:val="28"/>
        </w:rPr>
      </w:pPr>
      <w:r w:rsidRPr="2B227973">
        <w:rPr>
          <w:sz w:val="28"/>
          <w:szCs w:val="28"/>
        </w:rPr>
        <w:t>Use pages 25-27 of the guidance.</w:t>
      </w:r>
    </w:p>
    <w:p w14:paraId="77E4541F" w14:textId="7766D688" w:rsidR="00C25708" w:rsidRPr="00C25708" w:rsidRDefault="001950E9" w:rsidP="2B227973">
      <w:pPr>
        <w:rPr>
          <w:sz w:val="28"/>
          <w:szCs w:val="28"/>
        </w:rPr>
      </w:pPr>
      <w:r w:rsidRPr="2B227973">
        <w:rPr>
          <w:sz w:val="28"/>
          <w:szCs w:val="28"/>
        </w:rPr>
        <w:t xml:space="preserve">If </w:t>
      </w:r>
      <w:r w:rsidR="006E6B07" w:rsidRPr="2B227973">
        <w:rPr>
          <w:sz w:val="28"/>
          <w:szCs w:val="28"/>
        </w:rPr>
        <w:t>your proposal affects children and young people</w:t>
      </w:r>
      <w:r w:rsidR="00C73872" w:rsidRPr="2B227973">
        <w:rPr>
          <w:sz w:val="28"/>
          <w:szCs w:val="28"/>
        </w:rPr>
        <w:t xml:space="preserve"> up to age 18</w:t>
      </w:r>
      <w:r w:rsidRPr="2B227973">
        <w:rPr>
          <w:sz w:val="28"/>
          <w:szCs w:val="28"/>
        </w:rPr>
        <w:t xml:space="preserve">, </w:t>
      </w:r>
      <w:r w:rsidR="00B47D96" w:rsidRPr="2B227973">
        <w:rPr>
          <w:sz w:val="28"/>
          <w:szCs w:val="28"/>
        </w:rPr>
        <w:t>us</w:t>
      </w:r>
      <w:r w:rsidR="006E6B07" w:rsidRPr="2B227973">
        <w:rPr>
          <w:sz w:val="28"/>
          <w:szCs w:val="28"/>
        </w:rPr>
        <w:t>e</w:t>
      </w:r>
      <w:r w:rsidR="00B47D96" w:rsidRPr="2B227973">
        <w:rPr>
          <w:sz w:val="28"/>
          <w:szCs w:val="28"/>
        </w:rPr>
        <w:t xml:space="preserve"> the evidence you have collected</w:t>
      </w:r>
      <w:r w:rsidR="006E6B07" w:rsidRPr="2B227973">
        <w:rPr>
          <w:sz w:val="28"/>
          <w:szCs w:val="28"/>
        </w:rPr>
        <w:t xml:space="preserve"> to</w:t>
      </w:r>
      <w:r w:rsidR="00B47D96" w:rsidRPr="2B227973">
        <w:rPr>
          <w:sz w:val="28"/>
          <w:szCs w:val="28"/>
        </w:rPr>
        <w:t xml:space="preserve"> </w:t>
      </w:r>
      <w:r w:rsidRPr="2B227973">
        <w:rPr>
          <w:sz w:val="28"/>
          <w:szCs w:val="28"/>
        </w:rPr>
        <w:t>e</w:t>
      </w:r>
      <w:r w:rsidR="00130023" w:rsidRPr="2B227973">
        <w:rPr>
          <w:sz w:val="28"/>
          <w:szCs w:val="28"/>
        </w:rPr>
        <w:t xml:space="preserve">xplain </w:t>
      </w:r>
      <w:r w:rsidR="001E4A05">
        <w:rPr>
          <w:sz w:val="28"/>
          <w:szCs w:val="28"/>
        </w:rPr>
        <w:t>if the proposed activity is compatible with relevant UN Convention on the Rights of the Child (UNCRC) rights</w:t>
      </w:r>
      <w:r w:rsidR="00130023" w:rsidRPr="2B227973">
        <w:rPr>
          <w:sz w:val="28"/>
          <w:szCs w:val="28"/>
        </w:rPr>
        <w:t xml:space="preserve">.  </w:t>
      </w:r>
      <w:r w:rsidR="2BAD229E" w:rsidRPr="2B227973">
        <w:rPr>
          <w:sz w:val="28"/>
          <w:szCs w:val="28"/>
        </w:rPr>
        <w:t>Not all UNCRC</w:t>
      </w:r>
      <w:r w:rsidR="001E4A05">
        <w:rPr>
          <w:sz w:val="28"/>
          <w:szCs w:val="28"/>
        </w:rPr>
        <w:t xml:space="preserve"> </w:t>
      </w:r>
      <w:r w:rsidR="2BAD229E" w:rsidRPr="2B227973">
        <w:rPr>
          <w:sz w:val="28"/>
          <w:szCs w:val="28"/>
        </w:rPr>
        <w:t xml:space="preserve">rights may apply to your work. </w:t>
      </w:r>
      <w:r w:rsidR="001E4A05">
        <w:rPr>
          <w:sz w:val="28"/>
          <w:szCs w:val="28"/>
        </w:rPr>
        <w:t>Using the guidance, g</w:t>
      </w:r>
      <w:r w:rsidR="2BAD229E" w:rsidRPr="2B227973">
        <w:rPr>
          <w:sz w:val="28"/>
          <w:szCs w:val="28"/>
        </w:rPr>
        <w:t>o through the list below, identify which ones are relevant</w:t>
      </w:r>
      <w:r w:rsidR="001E4A05">
        <w:rPr>
          <w:sz w:val="28"/>
          <w:szCs w:val="28"/>
        </w:rPr>
        <w:t xml:space="preserve"> and if the proposed activity is:</w:t>
      </w:r>
    </w:p>
    <w:p w14:paraId="73FC9E8D" w14:textId="232B0860" w:rsidR="00C25708" w:rsidRPr="00C25708" w:rsidRDefault="001E4A05" w:rsidP="00C25708">
      <w:pPr>
        <w:pStyle w:val="ListParagraph"/>
        <w:numPr>
          <w:ilvl w:val="0"/>
          <w:numId w:val="6"/>
        </w:numPr>
        <w:rPr>
          <w:sz w:val="28"/>
          <w:szCs w:val="28"/>
        </w:rPr>
      </w:pPr>
      <w:r>
        <w:rPr>
          <w:sz w:val="28"/>
          <w:szCs w:val="28"/>
        </w:rPr>
        <w:t>C</w:t>
      </w:r>
      <w:r w:rsidR="001F2C57" w:rsidRPr="2B227973">
        <w:rPr>
          <w:sz w:val="28"/>
          <w:szCs w:val="28"/>
        </w:rPr>
        <w:t>ompatible</w:t>
      </w:r>
      <w:r w:rsidR="0BCB64E9" w:rsidRPr="2B227973">
        <w:rPr>
          <w:sz w:val="28"/>
          <w:szCs w:val="28"/>
        </w:rPr>
        <w:t xml:space="preserve"> with a relevant UNCRC right, record this as a positive impact.</w:t>
      </w:r>
    </w:p>
    <w:p w14:paraId="3290BAA1" w14:textId="4EF6EFFE" w:rsidR="00C25708" w:rsidRPr="00C25708" w:rsidRDefault="001E4A05" w:rsidP="00C25708">
      <w:pPr>
        <w:pStyle w:val="ListParagraph"/>
        <w:numPr>
          <w:ilvl w:val="0"/>
          <w:numId w:val="6"/>
        </w:numPr>
        <w:rPr>
          <w:sz w:val="28"/>
          <w:szCs w:val="28"/>
        </w:rPr>
      </w:pPr>
      <w:r>
        <w:rPr>
          <w:sz w:val="28"/>
          <w:szCs w:val="28"/>
        </w:rPr>
        <w:t>N</w:t>
      </w:r>
      <w:r w:rsidR="70EDABA9" w:rsidRPr="2B227973">
        <w:rPr>
          <w:sz w:val="28"/>
          <w:szCs w:val="28"/>
        </w:rPr>
        <w:t>ot compatible</w:t>
      </w:r>
      <w:r w:rsidR="797A6C15" w:rsidRPr="2B227973">
        <w:rPr>
          <w:sz w:val="28"/>
          <w:szCs w:val="28"/>
        </w:rPr>
        <w:t xml:space="preserve"> </w:t>
      </w:r>
      <w:r w:rsidR="70EDABA9" w:rsidRPr="2B227973">
        <w:rPr>
          <w:sz w:val="28"/>
          <w:szCs w:val="28"/>
        </w:rPr>
        <w:t>with a relevant right</w:t>
      </w:r>
      <w:r w:rsidR="2B51C3AA" w:rsidRPr="2B227973">
        <w:rPr>
          <w:sz w:val="28"/>
          <w:szCs w:val="28"/>
        </w:rPr>
        <w:t xml:space="preserve"> (it reverses, reduces or regresses children’s potential enjoyment of a relevant UNCRC right)</w:t>
      </w:r>
      <w:r w:rsidR="70EDABA9" w:rsidRPr="2B227973">
        <w:rPr>
          <w:sz w:val="28"/>
          <w:szCs w:val="28"/>
        </w:rPr>
        <w:t xml:space="preserve">, </w:t>
      </w:r>
      <w:r w:rsidR="030B9D4D" w:rsidRPr="2B227973">
        <w:rPr>
          <w:sz w:val="28"/>
          <w:szCs w:val="28"/>
        </w:rPr>
        <w:t>rec</w:t>
      </w:r>
      <w:r w:rsidR="2AB5E7AF" w:rsidRPr="2B227973">
        <w:rPr>
          <w:sz w:val="28"/>
          <w:szCs w:val="28"/>
        </w:rPr>
        <w:t>o</w:t>
      </w:r>
      <w:r w:rsidR="030B9D4D" w:rsidRPr="2B227973">
        <w:rPr>
          <w:sz w:val="28"/>
          <w:szCs w:val="28"/>
        </w:rPr>
        <w:t>rd this as a negative impact</w:t>
      </w:r>
      <w:r w:rsidR="001F2C57" w:rsidRPr="2B227973">
        <w:rPr>
          <w:sz w:val="28"/>
          <w:szCs w:val="28"/>
        </w:rPr>
        <w:t xml:space="preserve">. </w:t>
      </w:r>
    </w:p>
    <w:p w14:paraId="58173B46" w14:textId="01BE82EA" w:rsidR="00C25708" w:rsidRDefault="001E4A05" w:rsidP="00C25708">
      <w:pPr>
        <w:pStyle w:val="ListParagraph"/>
        <w:numPr>
          <w:ilvl w:val="0"/>
          <w:numId w:val="6"/>
        </w:numPr>
        <w:rPr>
          <w:sz w:val="28"/>
          <w:szCs w:val="28"/>
        </w:rPr>
      </w:pPr>
      <w:r>
        <w:rPr>
          <w:sz w:val="28"/>
          <w:szCs w:val="28"/>
        </w:rPr>
        <w:t>N</w:t>
      </w:r>
      <w:r w:rsidR="68879AFB" w:rsidRPr="2B227973">
        <w:rPr>
          <w:sz w:val="28"/>
          <w:szCs w:val="28"/>
        </w:rPr>
        <w:t xml:space="preserve">ot relevant to a UNCRC right, or doesn’t affect a UNCRC right, </w:t>
      </w:r>
      <w:r w:rsidR="2C09461C" w:rsidRPr="2B227973">
        <w:rPr>
          <w:sz w:val="28"/>
          <w:szCs w:val="28"/>
        </w:rPr>
        <w:t xml:space="preserve">record this as </w:t>
      </w:r>
      <w:r w:rsidR="17C01F9B" w:rsidRPr="2B227973">
        <w:rPr>
          <w:sz w:val="28"/>
          <w:szCs w:val="28"/>
        </w:rPr>
        <w:t xml:space="preserve">a </w:t>
      </w:r>
      <w:r w:rsidR="68879AFB" w:rsidRPr="2B227973">
        <w:rPr>
          <w:sz w:val="28"/>
          <w:szCs w:val="28"/>
        </w:rPr>
        <w:t>neutral</w:t>
      </w:r>
      <w:r w:rsidR="305AFE7D" w:rsidRPr="2B227973">
        <w:rPr>
          <w:sz w:val="28"/>
          <w:szCs w:val="28"/>
        </w:rPr>
        <w:t xml:space="preserve"> impact</w:t>
      </w:r>
      <w:r w:rsidR="68879AFB" w:rsidRPr="2B227973">
        <w:rPr>
          <w:sz w:val="28"/>
          <w:szCs w:val="28"/>
        </w:rPr>
        <w:t xml:space="preserve">.   </w:t>
      </w:r>
    </w:p>
    <w:p w14:paraId="4301FEF8" w14:textId="77777777" w:rsidR="001E4A05" w:rsidRDefault="001E4A05" w:rsidP="001E4A05">
      <w:pPr>
        <w:rPr>
          <w:sz w:val="28"/>
          <w:szCs w:val="28"/>
        </w:rPr>
      </w:pPr>
    </w:p>
    <w:p w14:paraId="0A756190" w14:textId="570DFD4D" w:rsidR="001E4A05" w:rsidRDefault="001E4A05" w:rsidP="001E4A05">
      <w:pPr>
        <w:rPr>
          <w:sz w:val="28"/>
          <w:szCs w:val="28"/>
        </w:rPr>
      </w:pPr>
      <w:r w:rsidRPr="00766A71">
        <w:rPr>
          <w:b/>
          <w:bCs/>
          <w:sz w:val="28"/>
          <w:szCs w:val="28"/>
        </w:rPr>
        <w:t>Respecting</w:t>
      </w:r>
      <w:r>
        <w:rPr>
          <w:sz w:val="28"/>
          <w:szCs w:val="28"/>
        </w:rPr>
        <w:t xml:space="preserve"> a relevant UNCRC right means not restrict</w:t>
      </w:r>
      <w:r w:rsidR="00C022C7">
        <w:rPr>
          <w:sz w:val="28"/>
          <w:szCs w:val="28"/>
        </w:rPr>
        <w:t>ing</w:t>
      </w:r>
      <w:r>
        <w:rPr>
          <w:sz w:val="28"/>
          <w:szCs w:val="28"/>
        </w:rPr>
        <w:t xml:space="preserve"> or interfer</w:t>
      </w:r>
      <w:r w:rsidR="00C022C7">
        <w:rPr>
          <w:sz w:val="28"/>
          <w:szCs w:val="28"/>
        </w:rPr>
        <w:t>ing</w:t>
      </w:r>
      <w:r>
        <w:rPr>
          <w:sz w:val="28"/>
          <w:szCs w:val="28"/>
        </w:rPr>
        <w:t xml:space="preserve"> with this right.</w:t>
      </w:r>
    </w:p>
    <w:p w14:paraId="1E8D167C" w14:textId="5BD12761" w:rsidR="001E4A05" w:rsidRDefault="001E4A05" w:rsidP="001E4A05">
      <w:pPr>
        <w:rPr>
          <w:sz w:val="28"/>
          <w:szCs w:val="28"/>
        </w:rPr>
      </w:pPr>
      <w:r w:rsidRPr="00766A71">
        <w:rPr>
          <w:b/>
          <w:bCs/>
          <w:sz w:val="28"/>
          <w:szCs w:val="28"/>
        </w:rPr>
        <w:t>Protecting</w:t>
      </w:r>
      <w:r>
        <w:rPr>
          <w:sz w:val="28"/>
          <w:szCs w:val="28"/>
        </w:rPr>
        <w:t xml:space="preserve"> a relevant UNCRC right means put</w:t>
      </w:r>
      <w:r w:rsidR="00C022C7">
        <w:rPr>
          <w:sz w:val="28"/>
          <w:szCs w:val="28"/>
        </w:rPr>
        <w:t>ting</w:t>
      </w:r>
      <w:r>
        <w:rPr>
          <w:sz w:val="28"/>
          <w:szCs w:val="28"/>
        </w:rPr>
        <w:t xml:space="preserve"> in place safeguard(s) that will help to ensure individuals or organisations do not act in a way that </w:t>
      </w:r>
      <w:r w:rsidR="00C022C7">
        <w:rPr>
          <w:sz w:val="28"/>
          <w:szCs w:val="28"/>
        </w:rPr>
        <w:t>restricts or interferes with this right</w:t>
      </w:r>
      <w:r>
        <w:rPr>
          <w:sz w:val="28"/>
          <w:szCs w:val="28"/>
        </w:rPr>
        <w:t>.</w:t>
      </w:r>
    </w:p>
    <w:p w14:paraId="1EDFEF35" w14:textId="449BE600" w:rsidR="001E4A05" w:rsidRPr="00766A71" w:rsidRDefault="001E4A05" w:rsidP="00766A71">
      <w:pPr>
        <w:rPr>
          <w:sz w:val="28"/>
          <w:szCs w:val="28"/>
        </w:rPr>
      </w:pPr>
      <w:r w:rsidRPr="00766A71">
        <w:rPr>
          <w:b/>
          <w:bCs/>
          <w:sz w:val="28"/>
          <w:szCs w:val="28"/>
        </w:rPr>
        <w:t>Fulfilling</w:t>
      </w:r>
      <w:r>
        <w:rPr>
          <w:sz w:val="28"/>
          <w:szCs w:val="28"/>
        </w:rPr>
        <w:t xml:space="preserve"> a relevant UNCRC right means</w:t>
      </w:r>
      <w:r w:rsidR="00C022C7">
        <w:rPr>
          <w:sz w:val="28"/>
          <w:szCs w:val="28"/>
        </w:rPr>
        <w:t xml:space="preserve"> </w:t>
      </w:r>
      <w:r>
        <w:rPr>
          <w:sz w:val="28"/>
          <w:szCs w:val="28"/>
        </w:rPr>
        <w:t>proactively doing something that will help children</w:t>
      </w:r>
      <w:r w:rsidR="00C022C7">
        <w:rPr>
          <w:sz w:val="28"/>
          <w:szCs w:val="28"/>
        </w:rPr>
        <w:t xml:space="preserve"> to</w:t>
      </w:r>
      <w:r>
        <w:rPr>
          <w:sz w:val="28"/>
          <w:szCs w:val="28"/>
        </w:rPr>
        <w:t xml:space="preserve"> enjoy this right.</w:t>
      </w:r>
    </w:p>
    <w:p w14:paraId="6871A786" w14:textId="581963C6" w:rsidR="002E5BAA" w:rsidRPr="00C022C7" w:rsidRDefault="002E5BAA" w:rsidP="00766A71">
      <w:pPr>
        <w:rPr>
          <w:szCs w:val="24"/>
        </w:rPr>
      </w:pPr>
    </w:p>
    <w:tbl>
      <w:tblPr>
        <w:tblStyle w:val="GridTable4-Accent51"/>
        <w:tblW w:w="13887" w:type="dxa"/>
        <w:tblLook w:val="04A0" w:firstRow="1" w:lastRow="0" w:firstColumn="1" w:lastColumn="0" w:noHBand="0" w:noVBand="1"/>
        <w:tblCaption w:val="Table - Impact on UNCRC rights"/>
      </w:tblPr>
      <w:tblGrid>
        <w:gridCol w:w="2470"/>
        <w:gridCol w:w="4407"/>
        <w:gridCol w:w="7010"/>
      </w:tblGrid>
      <w:tr w:rsidR="00C25708" w:rsidRPr="006020A5" w14:paraId="0FE5D535" w14:textId="77777777" w:rsidTr="00766A71">
        <w:trPr>
          <w:cnfStyle w:val="100000000000" w:firstRow="1" w:lastRow="0" w:firstColumn="0" w:lastColumn="0" w:oddVBand="0" w:evenVBand="0" w:oddHBand="0" w:evenHBand="0" w:firstRowFirstColumn="0" w:firstRowLastColumn="0" w:lastRowFirstColumn="0" w:lastRowLastColumn="0"/>
          <w:trHeight w:val="1199"/>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005EB8"/>
            <w:vAlign w:val="center"/>
          </w:tcPr>
          <w:p w14:paraId="44CF2DBB" w14:textId="21573067" w:rsidR="00C25708" w:rsidRPr="006020A5" w:rsidRDefault="00C25708" w:rsidP="006020A5">
            <w:pPr>
              <w:jc w:val="center"/>
              <w:rPr>
                <w:rFonts w:cs="Arial"/>
                <w:sz w:val="28"/>
                <w:szCs w:val="28"/>
              </w:rPr>
            </w:pPr>
            <w:r w:rsidRPr="006020A5">
              <w:rPr>
                <w:rFonts w:cs="Arial"/>
                <w:sz w:val="28"/>
                <w:szCs w:val="28"/>
              </w:rPr>
              <w:lastRenderedPageBreak/>
              <w:t>UNCRC right</w:t>
            </w:r>
          </w:p>
        </w:tc>
        <w:tc>
          <w:tcPr>
            <w:tcW w:w="3119" w:type="dxa"/>
            <w:shd w:val="clear" w:color="auto" w:fill="005EB8"/>
            <w:vAlign w:val="center"/>
          </w:tcPr>
          <w:p w14:paraId="5B1A4895" w14:textId="0DE2BEC7" w:rsidR="00C25708" w:rsidRPr="006020A5" w:rsidRDefault="00C25708" w:rsidP="006020A5">
            <w:pPr>
              <w:jc w:val="center"/>
              <w:cnfStyle w:val="100000000000" w:firstRow="1" w:lastRow="0" w:firstColumn="0" w:lastColumn="0" w:oddVBand="0" w:evenVBand="0" w:oddHBand="0" w:evenHBand="0" w:firstRowFirstColumn="0" w:firstRowLastColumn="0" w:lastRowFirstColumn="0" w:lastRowLastColumn="0"/>
              <w:rPr>
                <w:rFonts w:cs="Arial"/>
                <w:sz w:val="28"/>
                <w:szCs w:val="28"/>
              </w:rPr>
            </w:pPr>
            <w:r>
              <w:rPr>
                <w:rFonts w:cs="Arial"/>
                <w:sz w:val="28"/>
                <w:szCs w:val="28"/>
              </w:rPr>
              <w:t xml:space="preserve">Is </w:t>
            </w:r>
            <w:r w:rsidR="001E4A05">
              <w:rPr>
                <w:rFonts w:cs="Arial"/>
                <w:sz w:val="28"/>
                <w:szCs w:val="28"/>
              </w:rPr>
              <w:t>the proposed activity</w:t>
            </w:r>
            <w:r>
              <w:rPr>
                <w:rFonts w:cs="Arial"/>
                <w:sz w:val="28"/>
                <w:szCs w:val="28"/>
              </w:rPr>
              <w:t xml:space="preserve"> compatible with this right?</w:t>
            </w:r>
          </w:p>
        </w:tc>
        <w:tc>
          <w:tcPr>
            <w:tcW w:w="4961" w:type="dxa"/>
            <w:shd w:val="clear" w:color="auto" w:fill="005EB8"/>
            <w:vAlign w:val="center"/>
          </w:tcPr>
          <w:p w14:paraId="65232240" w14:textId="1E5D902A" w:rsidR="00C25708" w:rsidRPr="006020A5" w:rsidRDefault="00C022C7" w:rsidP="006020A5">
            <w:pPr>
              <w:jc w:val="center"/>
              <w:cnfStyle w:val="100000000000" w:firstRow="1" w:lastRow="0" w:firstColumn="0" w:lastColumn="0" w:oddVBand="0" w:evenVBand="0" w:oddHBand="0" w:evenHBand="0" w:firstRowFirstColumn="0" w:firstRowLastColumn="0" w:lastRowFirstColumn="0" w:lastRowLastColumn="0"/>
              <w:rPr>
                <w:rFonts w:cs="Arial"/>
                <w:sz w:val="28"/>
                <w:szCs w:val="28"/>
              </w:rPr>
            </w:pPr>
            <w:r>
              <w:rPr>
                <w:rFonts w:cs="Arial"/>
                <w:sz w:val="28"/>
                <w:szCs w:val="28"/>
              </w:rPr>
              <w:t>W</w:t>
            </w:r>
            <w:r w:rsidR="001E4A05">
              <w:rPr>
                <w:rFonts w:cs="Arial"/>
                <w:sz w:val="28"/>
                <w:szCs w:val="28"/>
              </w:rPr>
              <w:t xml:space="preserve">hat we </w:t>
            </w:r>
            <w:r>
              <w:rPr>
                <w:rFonts w:cs="Arial"/>
                <w:sz w:val="28"/>
                <w:szCs w:val="28"/>
              </w:rPr>
              <w:t xml:space="preserve">can </w:t>
            </w:r>
            <w:r w:rsidR="001E4A05">
              <w:rPr>
                <w:rFonts w:cs="Arial"/>
                <w:sz w:val="28"/>
                <w:szCs w:val="28"/>
              </w:rPr>
              <w:t>do to respect, protect and fulfil enjoyment of this right?</w:t>
            </w:r>
          </w:p>
        </w:tc>
      </w:tr>
      <w:tr w:rsidR="00C25708" w14:paraId="47328AA9" w14:textId="77777777" w:rsidTr="00766A71">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3BB55975" w14:textId="522EFBF3" w:rsidR="00C25708" w:rsidRPr="00C73872" w:rsidRDefault="00C25708" w:rsidP="006878BC">
            <w:pPr>
              <w:rPr>
                <w:rFonts w:cs="Arial"/>
                <w:b w:val="0"/>
                <w:bCs w:val="0"/>
                <w:sz w:val="24"/>
                <w:szCs w:val="24"/>
              </w:rPr>
            </w:pPr>
            <w:r w:rsidRPr="00C73872">
              <w:rPr>
                <w:rFonts w:cs="Arial"/>
                <w:b w:val="0"/>
                <w:bCs w:val="0"/>
                <w:sz w:val="24"/>
                <w:szCs w:val="24"/>
              </w:rPr>
              <w:t>1 –</w:t>
            </w:r>
            <w:r>
              <w:rPr>
                <w:rFonts w:cs="Arial"/>
                <w:b w:val="0"/>
                <w:bCs w:val="0"/>
                <w:sz w:val="24"/>
                <w:szCs w:val="24"/>
              </w:rPr>
              <w:t xml:space="preserve"> we must make sure e</w:t>
            </w:r>
            <w:r w:rsidRPr="00C73872">
              <w:rPr>
                <w:rFonts w:cs="Arial"/>
                <w:b w:val="0"/>
                <w:bCs w:val="0"/>
                <w:sz w:val="24"/>
                <w:szCs w:val="24"/>
              </w:rPr>
              <w:t xml:space="preserve">veryone under 18 </w:t>
            </w:r>
            <w:r>
              <w:rPr>
                <w:rFonts w:cs="Arial"/>
                <w:b w:val="0"/>
                <w:bCs w:val="0"/>
                <w:sz w:val="24"/>
                <w:szCs w:val="24"/>
              </w:rPr>
              <w:t xml:space="preserve">years old can enjoy </w:t>
            </w:r>
            <w:r w:rsidRPr="00C73872">
              <w:rPr>
                <w:rFonts w:cs="Arial"/>
                <w:b w:val="0"/>
                <w:bCs w:val="0"/>
                <w:sz w:val="24"/>
                <w:szCs w:val="24"/>
              </w:rPr>
              <w:t>all UNCRC rights</w:t>
            </w:r>
          </w:p>
        </w:tc>
        <w:tc>
          <w:tcPr>
            <w:tcW w:w="3119" w:type="dxa"/>
            <w:shd w:val="clear" w:color="auto" w:fill="D9E2F3" w:themeFill="accent1" w:themeFillTint="33"/>
          </w:tcPr>
          <w:p w14:paraId="3735BB2A"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61" w:type="dxa"/>
            <w:shd w:val="clear" w:color="auto" w:fill="D9E2F3" w:themeFill="accent1" w:themeFillTint="33"/>
          </w:tcPr>
          <w:p w14:paraId="520C9164" w14:textId="517CF578"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44C53688" w14:textId="77777777" w:rsidTr="00766A71">
        <w:trPr>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02662FFD" w14:textId="59F18D21" w:rsidR="00C25708" w:rsidRPr="00C73872" w:rsidRDefault="00C25708" w:rsidP="006878BC">
            <w:pPr>
              <w:rPr>
                <w:rFonts w:cs="Arial"/>
                <w:b w:val="0"/>
                <w:bCs w:val="0"/>
                <w:sz w:val="24"/>
                <w:szCs w:val="24"/>
              </w:rPr>
            </w:pPr>
            <w:r w:rsidRPr="00C73872">
              <w:rPr>
                <w:rFonts w:cs="Arial"/>
                <w:b w:val="0"/>
                <w:bCs w:val="0"/>
                <w:sz w:val="24"/>
                <w:szCs w:val="24"/>
              </w:rPr>
              <w:t>2 –</w:t>
            </w:r>
            <w:r>
              <w:rPr>
                <w:rFonts w:cs="Arial"/>
                <w:b w:val="0"/>
                <w:bCs w:val="0"/>
                <w:sz w:val="24"/>
                <w:szCs w:val="24"/>
              </w:rPr>
              <w:t xml:space="preserve"> we must make sure all UNCRC rights </w:t>
            </w:r>
            <w:r w:rsidRPr="00C73872">
              <w:rPr>
                <w:rFonts w:cs="Arial"/>
                <w:b w:val="0"/>
                <w:bCs w:val="0"/>
                <w:sz w:val="24"/>
                <w:szCs w:val="24"/>
              </w:rPr>
              <w:t>apply to every child without discrimination.</w:t>
            </w:r>
          </w:p>
        </w:tc>
        <w:tc>
          <w:tcPr>
            <w:tcW w:w="3119" w:type="dxa"/>
            <w:shd w:val="clear" w:color="auto" w:fill="D9E2F3" w:themeFill="accent1" w:themeFillTint="33"/>
          </w:tcPr>
          <w:p w14:paraId="254BADB1"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61" w:type="dxa"/>
            <w:shd w:val="clear" w:color="auto" w:fill="D9E2F3" w:themeFill="accent1" w:themeFillTint="33"/>
          </w:tcPr>
          <w:p w14:paraId="0671548C"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6752ABB9" w14:textId="77777777" w:rsidTr="00766A71">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311CB90C" w14:textId="4714E2C0" w:rsidR="00C25708" w:rsidRPr="00041C80" w:rsidRDefault="00C25708" w:rsidP="006878BC">
            <w:pPr>
              <w:rPr>
                <w:rFonts w:cs="Arial"/>
                <w:b w:val="0"/>
                <w:bCs w:val="0"/>
                <w:sz w:val="24"/>
                <w:szCs w:val="24"/>
              </w:rPr>
            </w:pPr>
            <w:r w:rsidRPr="001E4DED">
              <w:rPr>
                <w:rFonts w:cs="Arial"/>
                <w:b w:val="0"/>
                <w:bCs w:val="0"/>
                <w:sz w:val="24"/>
                <w:szCs w:val="24"/>
              </w:rPr>
              <w:t>3 –</w:t>
            </w:r>
            <w:r>
              <w:rPr>
                <w:rFonts w:cs="Arial"/>
                <w:b w:val="0"/>
                <w:bCs w:val="0"/>
                <w:sz w:val="24"/>
                <w:szCs w:val="24"/>
              </w:rPr>
              <w:t xml:space="preserve"> we must make sure the </w:t>
            </w:r>
            <w:r w:rsidRPr="001E4DED">
              <w:rPr>
                <w:rFonts w:cs="Arial"/>
                <w:b w:val="0"/>
                <w:bCs w:val="0"/>
                <w:sz w:val="24"/>
                <w:szCs w:val="24"/>
              </w:rPr>
              <w:t>best interests of the child</w:t>
            </w:r>
            <w:r>
              <w:rPr>
                <w:rFonts w:cs="Arial"/>
                <w:b w:val="0"/>
                <w:bCs w:val="0"/>
                <w:sz w:val="24"/>
                <w:szCs w:val="24"/>
              </w:rPr>
              <w:t xml:space="preserve"> are a top priority in all decisions and actions that affect the child.</w:t>
            </w:r>
            <w:r w:rsidRPr="001E4DED">
              <w:rPr>
                <w:rFonts w:cs="Arial"/>
                <w:b w:val="0"/>
                <w:bCs w:val="0"/>
                <w:sz w:val="24"/>
                <w:szCs w:val="24"/>
              </w:rPr>
              <w:t xml:space="preserve"> </w:t>
            </w:r>
          </w:p>
        </w:tc>
        <w:tc>
          <w:tcPr>
            <w:tcW w:w="3119" w:type="dxa"/>
            <w:shd w:val="clear" w:color="auto" w:fill="D9E2F3" w:themeFill="accent1" w:themeFillTint="33"/>
          </w:tcPr>
          <w:p w14:paraId="35F3C399"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61" w:type="dxa"/>
            <w:shd w:val="clear" w:color="auto" w:fill="D9E2F3" w:themeFill="accent1" w:themeFillTint="33"/>
          </w:tcPr>
          <w:p w14:paraId="1489035C"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0C895FAF" w14:textId="77777777" w:rsidTr="00766A71">
        <w:trPr>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09179038" w14:textId="4B6C3086" w:rsidR="00C25708" w:rsidRPr="00B1089E" w:rsidRDefault="00C25708" w:rsidP="006878BC">
            <w:pPr>
              <w:rPr>
                <w:rFonts w:cs="Arial"/>
                <w:b w:val="0"/>
                <w:bCs w:val="0"/>
                <w:sz w:val="24"/>
                <w:szCs w:val="24"/>
              </w:rPr>
            </w:pPr>
            <w:r>
              <w:rPr>
                <w:rFonts w:cs="Arial"/>
                <w:b w:val="0"/>
                <w:bCs w:val="0"/>
                <w:sz w:val="24"/>
                <w:szCs w:val="24"/>
              </w:rPr>
              <w:t>4 - we must create systems that promote and protect UNCRC rights.</w:t>
            </w:r>
          </w:p>
        </w:tc>
        <w:tc>
          <w:tcPr>
            <w:tcW w:w="3119" w:type="dxa"/>
            <w:shd w:val="clear" w:color="auto" w:fill="D9E2F3" w:themeFill="accent1" w:themeFillTint="33"/>
          </w:tcPr>
          <w:p w14:paraId="68046C9D"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61" w:type="dxa"/>
            <w:shd w:val="clear" w:color="auto" w:fill="D9E2F3" w:themeFill="accent1" w:themeFillTint="33"/>
          </w:tcPr>
          <w:p w14:paraId="633893C2"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31CCB9F2" w14:textId="77777777" w:rsidTr="00766A71">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31ADA082" w14:textId="32D67F2C" w:rsidR="00C25708" w:rsidRPr="00041C80" w:rsidRDefault="00C25708" w:rsidP="006878BC">
            <w:pPr>
              <w:rPr>
                <w:rFonts w:cs="Arial"/>
                <w:b w:val="0"/>
                <w:bCs w:val="0"/>
                <w:sz w:val="24"/>
                <w:szCs w:val="24"/>
              </w:rPr>
            </w:pPr>
            <w:r w:rsidRPr="001E4DED">
              <w:rPr>
                <w:rFonts w:cs="Arial"/>
                <w:b w:val="0"/>
                <w:bCs w:val="0"/>
                <w:sz w:val="24"/>
                <w:szCs w:val="24"/>
              </w:rPr>
              <w:t xml:space="preserve"> 5 –</w:t>
            </w:r>
            <w:r>
              <w:rPr>
                <w:rFonts w:cs="Arial"/>
                <w:b w:val="0"/>
                <w:bCs w:val="0"/>
                <w:sz w:val="24"/>
                <w:szCs w:val="24"/>
              </w:rPr>
              <w:t xml:space="preserve"> we must respect the rights and responsibilities of parents and carers to provide guidance and direction to their child as they grow up, recognising the child’s </w:t>
            </w:r>
            <w:r>
              <w:rPr>
                <w:rFonts w:cs="Arial"/>
                <w:b w:val="0"/>
                <w:bCs w:val="0"/>
                <w:sz w:val="24"/>
                <w:szCs w:val="24"/>
              </w:rPr>
              <w:lastRenderedPageBreak/>
              <w:t>capacity to make their own choices.</w:t>
            </w:r>
          </w:p>
        </w:tc>
        <w:tc>
          <w:tcPr>
            <w:tcW w:w="3119" w:type="dxa"/>
            <w:shd w:val="clear" w:color="auto" w:fill="D9E2F3" w:themeFill="accent1" w:themeFillTint="33"/>
          </w:tcPr>
          <w:p w14:paraId="6CF3567E"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61" w:type="dxa"/>
            <w:shd w:val="clear" w:color="auto" w:fill="D9E2F3" w:themeFill="accent1" w:themeFillTint="33"/>
          </w:tcPr>
          <w:p w14:paraId="0ADF40FC"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7C53ECA4" w14:textId="77777777" w:rsidTr="00766A71">
        <w:trPr>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22F4A763" w14:textId="210DA47D" w:rsidR="00C25708" w:rsidRPr="00041C80" w:rsidRDefault="00C25708" w:rsidP="006878BC">
            <w:pPr>
              <w:rPr>
                <w:rFonts w:cs="Arial"/>
                <w:b w:val="0"/>
                <w:bCs w:val="0"/>
                <w:sz w:val="24"/>
                <w:szCs w:val="24"/>
              </w:rPr>
            </w:pPr>
            <w:r w:rsidRPr="001E4DED">
              <w:rPr>
                <w:rFonts w:cs="Arial"/>
                <w:b w:val="0"/>
                <w:bCs w:val="0"/>
                <w:sz w:val="24"/>
                <w:szCs w:val="24"/>
              </w:rPr>
              <w:t xml:space="preserve">6 – </w:t>
            </w:r>
            <w:r>
              <w:rPr>
                <w:rFonts w:cs="Arial"/>
                <w:b w:val="0"/>
                <w:bCs w:val="0"/>
                <w:sz w:val="24"/>
                <w:szCs w:val="24"/>
              </w:rPr>
              <w:t>we must do everything we can to ensure that children survive and develop to their full potential.</w:t>
            </w:r>
          </w:p>
        </w:tc>
        <w:tc>
          <w:tcPr>
            <w:tcW w:w="3119" w:type="dxa"/>
            <w:shd w:val="clear" w:color="auto" w:fill="D9E2F3" w:themeFill="accent1" w:themeFillTint="33"/>
          </w:tcPr>
          <w:p w14:paraId="1EC6357E"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61" w:type="dxa"/>
            <w:shd w:val="clear" w:color="auto" w:fill="D9E2F3" w:themeFill="accent1" w:themeFillTint="33"/>
          </w:tcPr>
          <w:p w14:paraId="3153F111"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2BBEFC79" w14:textId="77777777" w:rsidTr="00766A71">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5ACC27EC" w14:textId="0C17D72B" w:rsidR="00C25708" w:rsidRPr="0037450C" w:rsidRDefault="00C25708" w:rsidP="006878BC">
            <w:pPr>
              <w:rPr>
                <w:rFonts w:cs="Arial"/>
                <w:b w:val="0"/>
                <w:bCs w:val="0"/>
                <w:sz w:val="24"/>
                <w:szCs w:val="24"/>
              </w:rPr>
            </w:pPr>
            <w:r w:rsidRPr="0037450C">
              <w:rPr>
                <w:rFonts w:cs="Arial"/>
                <w:b w:val="0"/>
                <w:bCs w:val="0"/>
                <w:sz w:val="24"/>
                <w:szCs w:val="24"/>
              </w:rPr>
              <w:t xml:space="preserve">7 </w:t>
            </w:r>
            <w:r>
              <w:rPr>
                <w:rFonts w:cs="Arial"/>
                <w:b w:val="0"/>
                <w:bCs w:val="0"/>
                <w:sz w:val="24"/>
                <w:szCs w:val="24"/>
              </w:rPr>
              <w:t>– we must respect the right to be registered at birth, to have a name and nationality and as far as possible for children to know and be cared for by their parents.</w:t>
            </w:r>
          </w:p>
        </w:tc>
        <w:tc>
          <w:tcPr>
            <w:tcW w:w="3119" w:type="dxa"/>
            <w:shd w:val="clear" w:color="auto" w:fill="D9E2F3" w:themeFill="accent1" w:themeFillTint="33"/>
          </w:tcPr>
          <w:p w14:paraId="652472D5"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61" w:type="dxa"/>
            <w:shd w:val="clear" w:color="auto" w:fill="D9E2F3" w:themeFill="accent1" w:themeFillTint="33"/>
          </w:tcPr>
          <w:p w14:paraId="00893B92"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77584918" w14:textId="77777777" w:rsidTr="00766A71">
        <w:trPr>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6CBD5712" w14:textId="04C11796" w:rsidR="00C25708" w:rsidRPr="00041C80" w:rsidRDefault="00C25708" w:rsidP="006878BC">
            <w:pPr>
              <w:rPr>
                <w:rFonts w:cs="Arial"/>
                <w:b w:val="0"/>
                <w:bCs w:val="0"/>
                <w:sz w:val="24"/>
                <w:szCs w:val="24"/>
              </w:rPr>
            </w:pPr>
            <w:r w:rsidRPr="001E4DED">
              <w:rPr>
                <w:rFonts w:cs="Arial"/>
                <w:b w:val="0"/>
                <w:bCs w:val="0"/>
                <w:sz w:val="24"/>
                <w:szCs w:val="24"/>
              </w:rPr>
              <w:t xml:space="preserve">8 – </w:t>
            </w:r>
            <w:r>
              <w:rPr>
                <w:rFonts w:cs="Arial"/>
                <w:b w:val="0"/>
                <w:bCs w:val="0"/>
                <w:sz w:val="24"/>
                <w:szCs w:val="24"/>
              </w:rPr>
              <w:t>we must respect and protect children’s right to an identity and prevent a child’s name, nationality or family relationships from being changed unlawfully.</w:t>
            </w:r>
          </w:p>
        </w:tc>
        <w:tc>
          <w:tcPr>
            <w:tcW w:w="3119" w:type="dxa"/>
            <w:shd w:val="clear" w:color="auto" w:fill="D9E2F3" w:themeFill="accent1" w:themeFillTint="33"/>
          </w:tcPr>
          <w:p w14:paraId="36C22FC5"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61" w:type="dxa"/>
            <w:shd w:val="clear" w:color="auto" w:fill="D9E2F3" w:themeFill="accent1" w:themeFillTint="33"/>
          </w:tcPr>
          <w:p w14:paraId="308848A9"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5F76FB18" w14:textId="77777777" w:rsidTr="00766A71">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2ED2956D" w14:textId="79E876CF" w:rsidR="00C25708" w:rsidRPr="00041C80" w:rsidRDefault="00C25708" w:rsidP="006878BC">
            <w:pPr>
              <w:rPr>
                <w:rFonts w:cs="Arial"/>
                <w:b w:val="0"/>
                <w:bCs w:val="0"/>
                <w:sz w:val="24"/>
                <w:szCs w:val="24"/>
              </w:rPr>
            </w:pPr>
            <w:r w:rsidRPr="001E4DED">
              <w:rPr>
                <w:rFonts w:cs="Arial"/>
                <w:b w:val="0"/>
                <w:bCs w:val="0"/>
                <w:sz w:val="24"/>
                <w:szCs w:val="24"/>
              </w:rPr>
              <w:lastRenderedPageBreak/>
              <w:t xml:space="preserve">9 – </w:t>
            </w:r>
            <w:r>
              <w:rPr>
                <w:rFonts w:cs="Arial"/>
                <w:b w:val="0"/>
                <w:bCs w:val="0"/>
                <w:sz w:val="24"/>
                <w:szCs w:val="24"/>
              </w:rPr>
              <w:t>we must not separate children from their parents against their will unless it is in their best interests and uphold the right to stay in contact with both parents, unless this could cause them harm.</w:t>
            </w:r>
          </w:p>
        </w:tc>
        <w:tc>
          <w:tcPr>
            <w:tcW w:w="3119" w:type="dxa"/>
            <w:shd w:val="clear" w:color="auto" w:fill="D9E2F3" w:themeFill="accent1" w:themeFillTint="33"/>
          </w:tcPr>
          <w:p w14:paraId="5FBB3DB4"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61" w:type="dxa"/>
            <w:shd w:val="clear" w:color="auto" w:fill="D9E2F3" w:themeFill="accent1" w:themeFillTint="33"/>
          </w:tcPr>
          <w:p w14:paraId="4D15FC25"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239F6E34" w14:textId="77777777" w:rsidTr="00766A71">
        <w:trPr>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49B22D11" w14:textId="33F37EDC" w:rsidR="00C25708" w:rsidRPr="0037450C" w:rsidRDefault="00C25708" w:rsidP="006878BC">
            <w:pPr>
              <w:rPr>
                <w:rFonts w:cs="Arial"/>
                <w:b w:val="0"/>
                <w:bCs w:val="0"/>
                <w:sz w:val="24"/>
                <w:szCs w:val="24"/>
              </w:rPr>
            </w:pPr>
            <w:r w:rsidRPr="0037450C">
              <w:rPr>
                <w:rFonts w:cs="Arial"/>
                <w:b w:val="0"/>
                <w:bCs w:val="0"/>
                <w:sz w:val="24"/>
                <w:szCs w:val="24"/>
              </w:rPr>
              <w:t xml:space="preserve">10 </w:t>
            </w:r>
            <w:r>
              <w:rPr>
                <w:rFonts w:cs="Arial"/>
                <w:b w:val="0"/>
                <w:bCs w:val="0"/>
                <w:sz w:val="24"/>
                <w:szCs w:val="24"/>
              </w:rPr>
              <w:t>–</w:t>
            </w:r>
            <w:r w:rsidRPr="0037450C">
              <w:rPr>
                <w:rFonts w:cs="Arial"/>
                <w:b w:val="0"/>
                <w:bCs w:val="0"/>
                <w:sz w:val="24"/>
                <w:szCs w:val="24"/>
              </w:rPr>
              <w:t xml:space="preserve"> </w:t>
            </w:r>
            <w:r>
              <w:rPr>
                <w:rFonts w:cs="Arial"/>
                <w:b w:val="0"/>
                <w:bCs w:val="0"/>
                <w:sz w:val="24"/>
                <w:szCs w:val="24"/>
              </w:rPr>
              <w:t>we must respond quickly and sympathetically if a child or their parents apply to live together in the same country. The right to visit and keep in contact with both parents if they live in different countries.</w:t>
            </w:r>
          </w:p>
        </w:tc>
        <w:tc>
          <w:tcPr>
            <w:tcW w:w="3119" w:type="dxa"/>
            <w:shd w:val="clear" w:color="auto" w:fill="D9E2F3" w:themeFill="accent1" w:themeFillTint="33"/>
          </w:tcPr>
          <w:p w14:paraId="5377C7B5"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61" w:type="dxa"/>
            <w:shd w:val="clear" w:color="auto" w:fill="D9E2F3" w:themeFill="accent1" w:themeFillTint="33"/>
          </w:tcPr>
          <w:p w14:paraId="56C37655"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167D1529" w14:textId="77777777" w:rsidTr="00766A71">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6401667C" w14:textId="66AD7DC3" w:rsidR="00C25708" w:rsidRPr="0037450C" w:rsidRDefault="00C25708" w:rsidP="006878BC">
            <w:pPr>
              <w:rPr>
                <w:rFonts w:cs="Arial"/>
                <w:b w:val="0"/>
                <w:bCs w:val="0"/>
                <w:sz w:val="24"/>
                <w:szCs w:val="24"/>
              </w:rPr>
            </w:pPr>
            <w:r>
              <w:rPr>
                <w:rFonts w:cs="Arial"/>
                <w:b w:val="0"/>
                <w:bCs w:val="0"/>
                <w:sz w:val="24"/>
                <w:szCs w:val="24"/>
              </w:rPr>
              <w:t xml:space="preserve">11 – we must do everything we can to stop children being taken out of their own country illegally by </w:t>
            </w:r>
            <w:r>
              <w:rPr>
                <w:rFonts w:cs="Arial"/>
                <w:b w:val="0"/>
                <w:bCs w:val="0"/>
                <w:sz w:val="24"/>
                <w:szCs w:val="24"/>
              </w:rPr>
              <w:lastRenderedPageBreak/>
              <w:t xml:space="preserve">their parents or other </w:t>
            </w:r>
            <w:proofErr w:type="gramStart"/>
            <w:r>
              <w:rPr>
                <w:rFonts w:cs="Arial"/>
                <w:b w:val="0"/>
                <w:bCs w:val="0"/>
                <w:sz w:val="24"/>
                <w:szCs w:val="24"/>
              </w:rPr>
              <w:t>relatives, or</w:t>
            </w:r>
            <w:proofErr w:type="gramEnd"/>
            <w:r>
              <w:rPr>
                <w:rFonts w:cs="Arial"/>
                <w:b w:val="0"/>
                <w:bCs w:val="0"/>
                <w:sz w:val="24"/>
                <w:szCs w:val="24"/>
              </w:rPr>
              <w:t xml:space="preserve"> being prevented from returning home. </w:t>
            </w:r>
          </w:p>
        </w:tc>
        <w:tc>
          <w:tcPr>
            <w:tcW w:w="3119" w:type="dxa"/>
            <w:shd w:val="clear" w:color="auto" w:fill="D9E2F3" w:themeFill="accent1" w:themeFillTint="33"/>
          </w:tcPr>
          <w:p w14:paraId="24C5A0C7"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61" w:type="dxa"/>
            <w:shd w:val="clear" w:color="auto" w:fill="D9E2F3" w:themeFill="accent1" w:themeFillTint="33"/>
          </w:tcPr>
          <w:p w14:paraId="743453BB"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577711FE" w14:textId="77777777" w:rsidTr="00766A71">
        <w:trPr>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2F75B0C2" w14:textId="0F1A68EE" w:rsidR="00C25708" w:rsidRPr="00041C80" w:rsidRDefault="00C25708" w:rsidP="006878BC">
            <w:pPr>
              <w:rPr>
                <w:rFonts w:cs="Arial"/>
                <w:b w:val="0"/>
                <w:bCs w:val="0"/>
                <w:sz w:val="24"/>
                <w:szCs w:val="24"/>
              </w:rPr>
            </w:pPr>
            <w:r w:rsidRPr="001E4DED">
              <w:rPr>
                <w:rFonts w:cs="Arial"/>
                <w:b w:val="0"/>
                <w:bCs w:val="0"/>
                <w:sz w:val="24"/>
                <w:szCs w:val="24"/>
              </w:rPr>
              <w:t xml:space="preserve">12 – </w:t>
            </w:r>
            <w:r>
              <w:rPr>
                <w:rFonts w:cs="Arial"/>
                <w:b w:val="0"/>
                <w:bCs w:val="0"/>
                <w:sz w:val="24"/>
                <w:szCs w:val="24"/>
              </w:rPr>
              <w:t>we must respect the right for children to express their views, feelings and wishes in all matters affecting them, and to have their views considered and taken seriously.</w:t>
            </w:r>
            <w:r w:rsidRPr="001E4DED">
              <w:rPr>
                <w:rFonts w:cs="Arial"/>
                <w:b w:val="0"/>
                <w:bCs w:val="0"/>
                <w:sz w:val="24"/>
                <w:szCs w:val="24"/>
              </w:rPr>
              <w:t xml:space="preserve"> </w:t>
            </w:r>
          </w:p>
        </w:tc>
        <w:tc>
          <w:tcPr>
            <w:tcW w:w="3119" w:type="dxa"/>
            <w:shd w:val="clear" w:color="auto" w:fill="D9E2F3" w:themeFill="accent1" w:themeFillTint="33"/>
          </w:tcPr>
          <w:p w14:paraId="510ADC9D"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61" w:type="dxa"/>
            <w:shd w:val="clear" w:color="auto" w:fill="D9E2F3" w:themeFill="accent1" w:themeFillTint="33"/>
          </w:tcPr>
          <w:p w14:paraId="2A8BFD09"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68EDA911" w14:textId="77777777" w:rsidTr="00766A71">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551E6952" w14:textId="0BFD2ACD" w:rsidR="00C25708" w:rsidRPr="00041C80" w:rsidRDefault="00C25708" w:rsidP="006878BC">
            <w:pPr>
              <w:rPr>
                <w:rFonts w:cs="Arial"/>
                <w:b w:val="0"/>
                <w:bCs w:val="0"/>
                <w:sz w:val="24"/>
                <w:szCs w:val="24"/>
              </w:rPr>
            </w:pPr>
            <w:r w:rsidRPr="001E4DED">
              <w:rPr>
                <w:rFonts w:cs="Arial"/>
                <w:b w:val="0"/>
                <w:bCs w:val="0"/>
                <w:sz w:val="24"/>
                <w:szCs w:val="24"/>
              </w:rPr>
              <w:t xml:space="preserve">13 – </w:t>
            </w:r>
            <w:r>
              <w:rPr>
                <w:rFonts w:cs="Arial"/>
                <w:b w:val="0"/>
                <w:bCs w:val="0"/>
                <w:sz w:val="24"/>
                <w:szCs w:val="24"/>
              </w:rPr>
              <w:t xml:space="preserve">we must make sure every child is free to express their thoughts and opinions and to access all kinds of information, </w:t>
            </w:r>
            <w:proofErr w:type="gramStart"/>
            <w:r>
              <w:rPr>
                <w:rFonts w:cs="Arial"/>
                <w:b w:val="0"/>
                <w:bCs w:val="0"/>
                <w:sz w:val="24"/>
                <w:szCs w:val="24"/>
              </w:rPr>
              <w:t>as long as</w:t>
            </w:r>
            <w:proofErr w:type="gramEnd"/>
            <w:r>
              <w:rPr>
                <w:rFonts w:cs="Arial"/>
                <w:b w:val="0"/>
                <w:bCs w:val="0"/>
                <w:sz w:val="24"/>
                <w:szCs w:val="24"/>
              </w:rPr>
              <w:t xml:space="preserve"> it is within the law.</w:t>
            </w:r>
          </w:p>
        </w:tc>
        <w:tc>
          <w:tcPr>
            <w:tcW w:w="3119" w:type="dxa"/>
            <w:shd w:val="clear" w:color="auto" w:fill="D9E2F3" w:themeFill="accent1" w:themeFillTint="33"/>
          </w:tcPr>
          <w:p w14:paraId="0ABB4689"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61" w:type="dxa"/>
            <w:shd w:val="clear" w:color="auto" w:fill="D9E2F3" w:themeFill="accent1" w:themeFillTint="33"/>
          </w:tcPr>
          <w:p w14:paraId="4CEADB58"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485C51BF" w14:textId="77777777" w:rsidTr="00766A71">
        <w:trPr>
          <w:trHeight w:val="75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173F3C85" w14:textId="01B6C817" w:rsidR="00C25708" w:rsidRPr="00041C80" w:rsidRDefault="00C25708" w:rsidP="006878BC">
            <w:pPr>
              <w:rPr>
                <w:rFonts w:cs="Arial"/>
                <w:b w:val="0"/>
                <w:bCs w:val="0"/>
                <w:sz w:val="24"/>
                <w:szCs w:val="24"/>
              </w:rPr>
            </w:pPr>
            <w:r w:rsidRPr="001E4DED">
              <w:rPr>
                <w:rFonts w:cs="Arial"/>
                <w:b w:val="0"/>
                <w:bCs w:val="0"/>
                <w:sz w:val="24"/>
                <w:szCs w:val="24"/>
              </w:rPr>
              <w:t xml:space="preserve">14 – </w:t>
            </w:r>
            <w:r>
              <w:rPr>
                <w:rFonts w:cs="Arial"/>
                <w:b w:val="0"/>
                <w:bCs w:val="0"/>
                <w:sz w:val="24"/>
                <w:szCs w:val="24"/>
              </w:rPr>
              <w:t xml:space="preserve">we must respect children’s right to think and believe what they choose </w:t>
            </w:r>
            <w:proofErr w:type="gramStart"/>
            <w:r>
              <w:rPr>
                <w:rFonts w:cs="Arial"/>
                <w:b w:val="0"/>
                <w:bCs w:val="0"/>
                <w:sz w:val="24"/>
                <w:szCs w:val="24"/>
              </w:rPr>
              <w:t>and also</w:t>
            </w:r>
            <w:proofErr w:type="gramEnd"/>
            <w:r>
              <w:rPr>
                <w:rFonts w:cs="Arial"/>
                <w:b w:val="0"/>
                <w:bCs w:val="0"/>
                <w:sz w:val="24"/>
                <w:szCs w:val="24"/>
              </w:rPr>
              <w:t xml:space="preserve"> to practise their religion as long as they are not stopping other </w:t>
            </w:r>
            <w:r>
              <w:rPr>
                <w:rFonts w:cs="Arial"/>
                <w:b w:val="0"/>
                <w:bCs w:val="0"/>
                <w:sz w:val="24"/>
                <w:szCs w:val="24"/>
              </w:rPr>
              <w:lastRenderedPageBreak/>
              <w:t>people from their rights. We must respect the rights and responsibilities of parents to guide their child as they grow up.</w:t>
            </w:r>
          </w:p>
        </w:tc>
        <w:tc>
          <w:tcPr>
            <w:tcW w:w="3119" w:type="dxa"/>
            <w:shd w:val="clear" w:color="auto" w:fill="D9E2F3" w:themeFill="accent1" w:themeFillTint="33"/>
          </w:tcPr>
          <w:p w14:paraId="700182EB"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61" w:type="dxa"/>
            <w:shd w:val="clear" w:color="auto" w:fill="D9E2F3" w:themeFill="accent1" w:themeFillTint="33"/>
          </w:tcPr>
          <w:p w14:paraId="3008456E"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37B29535" w14:textId="77777777" w:rsidTr="00766A71">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7BF50C14" w14:textId="46DFA671" w:rsidR="00C25708" w:rsidRPr="00041C80" w:rsidRDefault="00C25708" w:rsidP="006878BC">
            <w:pPr>
              <w:rPr>
                <w:rFonts w:cs="Arial"/>
                <w:b w:val="0"/>
                <w:bCs w:val="0"/>
                <w:sz w:val="24"/>
                <w:szCs w:val="24"/>
              </w:rPr>
            </w:pPr>
            <w:r w:rsidRPr="001E4DED">
              <w:rPr>
                <w:rFonts w:cs="Arial"/>
                <w:b w:val="0"/>
                <w:bCs w:val="0"/>
                <w:sz w:val="24"/>
                <w:szCs w:val="24"/>
              </w:rPr>
              <w:t>15 –</w:t>
            </w:r>
            <w:r>
              <w:rPr>
                <w:rFonts w:cs="Arial"/>
                <w:b w:val="0"/>
                <w:bCs w:val="0"/>
                <w:sz w:val="24"/>
                <w:szCs w:val="24"/>
              </w:rPr>
              <w:t xml:space="preserve"> we must respect the right to meet with other children and join groups and organisations </w:t>
            </w:r>
            <w:proofErr w:type="gramStart"/>
            <w:r>
              <w:rPr>
                <w:rFonts w:cs="Arial"/>
                <w:b w:val="0"/>
                <w:bCs w:val="0"/>
                <w:sz w:val="24"/>
                <w:szCs w:val="24"/>
              </w:rPr>
              <w:t>as long as</w:t>
            </w:r>
            <w:proofErr w:type="gramEnd"/>
            <w:r>
              <w:rPr>
                <w:rFonts w:cs="Arial"/>
                <w:b w:val="0"/>
                <w:bCs w:val="0"/>
                <w:sz w:val="24"/>
                <w:szCs w:val="24"/>
              </w:rPr>
              <w:t xml:space="preserve"> this does not stop other people from enjoying their rights.</w:t>
            </w:r>
          </w:p>
        </w:tc>
        <w:tc>
          <w:tcPr>
            <w:tcW w:w="3119" w:type="dxa"/>
            <w:shd w:val="clear" w:color="auto" w:fill="D9E2F3" w:themeFill="accent1" w:themeFillTint="33"/>
          </w:tcPr>
          <w:p w14:paraId="02DD5554"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61" w:type="dxa"/>
            <w:shd w:val="clear" w:color="auto" w:fill="D9E2F3" w:themeFill="accent1" w:themeFillTint="33"/>
          </w:tcPr>
          <w:p w14:paraId="4625EAEE"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4F773330" w14:textId="77777777" w:rsidTr="00766A71">
        <w:trPr>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36184BF4" w14:textId="5B208111" w:rsidR="00C25708" w:rsidRPr="0037450C" w:rsidRDefault="00C25708" w:rsidP="006878BC">
            <w:pPr>
              <w:rPr>
                <w:rFonts w:cs="Arial"/>
                <w:b w:val="0"/>
                <w:sz w:val="24"/>
                <w:szCs w:val="24"/>
              </w:rPr>
            </w:pPr>
            <w:r w:rsidRPr="0037450C">
              <w:rPr>
                <w:rFonts w:cs="Arial"/>
                <w:b w:val="0"/>
                <w:sz w:val="24"/>
                <w:szCs w:val="24"/>
              </w:rPr>
              <w:t xml:space="preserve">16 – </w:t>
            </w:r>
            <w:r>
              <w:rPr>
                <w:rFonts w:cs="Arial"/>
                <w:b w:val="0"/>
                <w:sz w:val="24"/>
                <w:szCs w:val="24"/>
              </w:rPr>
              <w:t>we must respect the right to privacy and protecting the child’s private, family and home life, including protecting children from unlawful attacks that harm their reputation.</w:t>
            </w:r>
          </w:p>
        </w:tc>
        <w:tc>
          <w:tcPr>
            <w:tcW w:w="3119" w:type="dxa"/>
            <w:shd w:val="clear" w:color="auto" w:fill="D9E2F3" w:themeFill="accent1" w:themeFillTint="33"/>
          </w:tcPr>
          <w:p w14:paraId="5D26A3A2"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61" w:type="dxa"/>
            <w:shd w:val="clear" w:color="auto" w:fill="D9E2F3" w:themeFill="accent1" w:themeFillTint="33"/>
          </w:tcPr>
          <w:p w14:paraId="44A029FA"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030C48B0" w14:textId="77777777" w:rsidTr="00766A71">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354BB9F9" w14:textId="4954F57A" w:rsidR="00C25708" w:rsidRPr="0037450C" w:rsidRDefault="00C25708" w:rsidP="006878BC">
            <w:pPr>
              <w:rPr>
                <w:rFonts w:cs="Arial"/>
                <w:b w:val="0"/>
                <w:sz w:val="24"/>
                <w:szCs w:val="24"/>
              </w:rPr>
            </w:pPr>
            <w:r w:rsidRPr="0037450C">
              <w:rPr>
                <w:rFonts w:cs="Arial"/>
                <w:b w:val="0"/>
                <w:sz w:val="24"/>
                <w:szCs w:val="24"/>
              </w:rPr>
              <w:lastRenderedPageBreak/>
              <w:t xml:space="preserve">17 – </w:t>
            </w:r>
            <w:r>
              <w:rPr>
                <w:rFonts w:cs="Arial"/>
                <w:b w:val="0"/>
                <w:sz w:val="24"/>
                <w:szCs w:val="24"/>
              </w:rPr>
              <w:t xml:space="preserve">we must ensure children have access to reliable information from a variety of </w:t>
            </w:r>
            <w:proofErr w:type="gramStart"/>
            <w:r>
              <w:rPr>
                <w:rFonts w:cs="Arial"/>
                <w:b w:val="0"/>
                <w:sz w:val="24"/>
                <w:szCs w:val="24"/>
              </w:rPr>
              <w:t>sources, and</w:t>
            </w:r>
            <w:proofErr w:type="gramEnd"/>
            <w:r>
              <w:rPr>
                <w:rFonts w:cs="Arial"/>
                <w:b w:val="0"/>
                <w:sz w:val="24"/>
                <w:szCs w:val="24"/>
              </w:rPr>
              <w:t xml:space="preserve"> help to protect children from materials that could harm them.</w:t>
            </w:r>
          </w:p>
        </w:tc>
        <w:tc>
          <w:tcPr>
            <w:tcW w:w="3119" w:type="dxa"/>
            <w:shd w:val="clear" w:color="auto" w:fill="D9E2F3" w:themeFill="accent1" w:themeFillTint="33"/>
          </w:tcPr>
          <w:p w14:paraId="352A4347"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61" w:type="dxa"/>
            <w:shd w:val="clear" w:color="auto" w:fill="D9E2F3" w:themeFill="accent1" w:themeFillTint="33"/>
          </w:tcPr>
          <w:p w14:paraId="5ABC40BC"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67DABB35" w14:textId="77777777" w:rsidTr="00766A71">
        <w:trPr>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4DC5CA07" w14:textId="602EC1EC" w:rsidR="00C25708" w:rsidRPr="00041C80" w:rsidRDefault="00C25708" w:rsidP="006878BC">
            <w:pPr>
              <w:rPr>
                <w:rFonts w:cs="Arial"/>
                <w:b w:val="0"/>
                <w:bCs w:val="0"/>
                <w:sz w:val="24"/>
                <w:szCs w:val="24"/>
              </w:rPr>
            </w:pPr>
            <w:r w:rsidRPr="001E4DED">
              <w:rPr>
                <w:rFonts w:cs="Arial"/>
                <w:b w:val="0"/>
                <w:bCs w:val="0"/>
                <w:sz w:val="24"/>
                <w:szCs w:val="24"/>
              </w:rPr>
              <w:t xml:space="preserve">18 – </w:t>
            </w:r>
            <w:r>
              <w:rPr>
                <w:rFonts w:cs="Arial"/>
                <w:b w:val="0"/>
                <w:bCs w:val="0"/>
                <w:sz w:val="24"/>
                <w:szCs w:val="24"/>
              </w:rPr>
              <w:t>we must support parents by creating support services for children and giving parents the help they need to raise their children.</w:t>
            </w:r>
          </w:p>
        </w:tc>
        <w:tc>
          <w:tcPr>
            <w:tcW w:w="3119" w:type="dxa"/>
            <w:shd w:val="clear" w:color="auto" w:fill="D9E2F3" w:themeFill="accent1" w:themeFillTint="33"/>
          </w:tcPr>
          <w:p w14:paraId="37E45066"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61" w:type="dxa"/>
            <w:shd w:val="clear" w:color="auto" w:fill="D9E2F3" w:themeFill="accent1" w:themeFillTint="33"/>
          </w:tcPr>
          <w:p w14:paraId="440DFE1F"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2098AEE0" w14:textId="77777777" w:rsidTr="00766A71">
        <w:trPr>
          <w:cnfStyle w:val="000000100000" w:firstRow="0" w:lastRow="0" w:firstColumn="0" w:lastColumn="0" w:oddVBand="0" w:evenVBand="0" w:oddHBand="1" w:evenHBand="0" w:firstRowFirstColumn="0" w:firstRowLastColumn="0" w:lastRowFirstColumn="0" w:lastRowLastColumn="0"/>
          <w:trHeight w:val="901"/>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2150872E" w14:textId="05BBA683" w:rsidR="00C25708" w:rsidRPr="00041C80" w:rsidRDefault="00C25708" w:rsidP="006878BC">
            <w:pPr>
              <w:rPr>
                <w:rFonts w:cs="Arial"/>
                <w:b w:val="0"/>
                <w:bCs w:val="0"/>
                <w:sz w:val="24"/>
                <w:szCs w:val="24"/>
              </w:rPr>
            </w:pPr>
            <w:r w:rsidRPr="001E4DED">
              <w:rPr>
                <w:rFonts w:cs="Arial"/>
                <w:b w:val="0"/>
                <w:bCs w:val="0"/>
                <w:sz w:val="24"/>
                <w:szCs w:val="24"/>
              </w:rPr>
              <w:t xml:space="preserve">19 – </w:t>
            </w:r>
            <w:r>
              <w:rPr>
                <w:rFonts w:cs="Arial"/>
                <w:b w:val="0"/>
                <w:bCs w:val="0"/>
                <w:sz w:val="24"/>
                <w:szCs w:val="24"/>
              </w:rPr>
              <w:t>we must do everything we can to protect children from all forms of violence, abuse, neglect and bad treatment by their parents or anyone else who looks after them.</w:t>
            </w:r>
          </w:p>
        </w:tc>
        <w:tc>
          <w:tcPr>
            <w:tcW w:w="3119" w:type="dxa"/>
            <w:shd w:val="clear" w:color="auto" w:fill="D9E2F3" w:themeFill="accent1" w:themeFillTint="33"/>
          </w:tcPr>
          <w:p w14:paraId="295EC1FC"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61" w:type="dxa"/>
            <w:shd w:val="clear" w:color="auto" w:fill="D9E2F3" w:themeFill="accent1" w:themeFillTint="33"/>
          </w:tcPr>
          <w:p w14:paraId="6B791E9F"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225CF3BB" w14:textId="77777777" w:rsidTr="00766A71">
        <w:trPr>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37580063" w14:textId="775147ED" w:rsidR="00C25708" w:rsidRPr="0037450C" w:rsidRDefault="00C25708" w:rsidP="006878BC">
            <w:pPr>
              <w:rPr>
                <w:rFonts w:cs="Arial"/>
                <w:b w:val="0"/>
                <w:bCs w:val="0"/>
                <w:sz w:val="24"/>
                <w:szCs w:val="24"/>
              </w:rPr>
            </w:pPr>
            <w:r w:rsidRPr="0037450C">
              <w:rPr>
                <w:rFonts w:cs="Arial"/>
                <w:b w:val="0"/>
                <w:bCs w:val="0"/>
                <w:sz w:val="24"/>
                <w:szCs w:val="24"/>
              </w:rPr>
              <w:lastRenderedPageBreak/>
              <w:t xml:space="preserve">20 – </w:t>
            </w:r>
            <w:r>
              <w:rPr>
                <w:rFonts w:cs="Arial"/>
                <w:b w:val="0"/>
                <w:bCs w:val="0"/>
                <w:sz w:val="24"/>
                <w:szCs w:val="24"/>
              </w:rPr>
              <w:t>we must give children who cannot be looked after by their immediate family special protection and assistance, that is continuous and respects their culture, language and religion.</w:t>
            </w:r>
          </w:p>
        </w:tc>
        <w:tc>
          <w:tcPr>
            <w:tcW w:w="3119" w:type="dxa"/>
            <w:shd w:val="clear" w:color="auto" w:fill="D9E2F3" w:themeFill="accent1" w:themeFillTint="33"/>
          </w:tcPr>
          <w:p w14:paraId="46139594"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61" w:type="dxa"/>
            <w:shd w:val="clear" w:color="auto" w:fill="D9E2F3" w:themeFill="accent1" w:themeFillTint="33"/>
          </w:tcPr>
          <w:p w14:paraId="5081E5E2"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3D9EAE93" w14:textId="77777777" w:rsidTr="00766A71">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75B00396" w14:textId="69951174" w:rsidR="00C25708" w:rsidRPr="0037450C" w:rsidRDefault="00C25708" w:rsidP="006878BC">
            <w:pPr>
              <w:rPr>
                <w:rFonts w:cs="Arial"/>
                <w:b w:val="0"/>
                <w:bCs w:val="0"/>
                <w:sz w:val="24"/>
                <w:szCs w:val="24"/>
              </w:rPr>
            </w:pPr>
            <w:r w:rsidRPr="0037450C">
              <w:rPr>
                <w:rFonts w:cs="Arial"/>
                <w:b w:val="0"/>
                <w:bCs w:val="0"/>
                <w:sz w:val="24"/>
                <w:szCs w:val="24"/>
              </w:rPr>
              <w:t xml:space="preserve">21 – </w:t>
            </w:r>
            <w:r>
              <w:rPr>
                <w:rFonts w:cs="Arial"/>
                <w:b w:val="0"/>
                <w:bCs w:val="0"/>
                <w:sz w:val="24"/>
                <w:szCs w:val="24"/>
              </w:rPr>
              <w:t xml:space="preserve">the process of adoption must be safe, lawful and prioritises children’s best interests. </w:t>
            </w:r>
          </w:p>
        </w:tc>
        <w:tc>
          <w:tcPr>
            <w:tcW w:w="3119" w:type="dxa"/>
            <w:shd w:val="clear" w:color="auto" w:fill="D9E2F3" w:themeFill="accent1" w:themeFillTint="33"/>
          </w:tcPr>
          <w:p w14:paraId="7C867A50"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61" w:type="dxa"/>
            <w:shd w:val="clear" w:color="auto" w:fill="D9E2F3" w:themeFill="accent1" w:themeFillTint="33"/>
          </w:tcPr>
          <w:p w14:paraId="3D0D2DB1"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011A4CB1" w14:textId="77777777" w:rsidTr="00766A71">
        <w:trPr>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39AA1AA1" w14:textId="723B866D" w:rsidR="00C25708" w:rsidRPr="00041C80" w:rsidRDefault="00C25708" w:rsidP="006878BC">
            <w:pPr>
              <w:rPr>
                <w:rFonts w:cs="Arial"/>
                <w:b w:val="0"/>
                <w:bCs w:val="0"/>
                <w:sz w:val="24"/>
                <w:szCs w:val="24"/>
              </w:rPr>
            </w:pPr>
            <w:r w:rsidRPr="001E4DED">
              <w:rPr>
                <w:rFonts w:cs="Arial"/>
                <w:b w:val="0"/>
                <w:bCs w:val="0"/>
                <w:sz w:val="24"/>
                <w:szCs w:val="24"/>
              </w:rPr>
              <w:t>22 –</w:t>
            </w:r>
            <w:r>
              <w:rPr>
                <w:rFonts w:cs="Arial"/>
                <w:b w:val="0"/>
                <w:bCs w:val="0"/>
                <w:sz w:val="24"/>
                <w:szCs w:val="24"/>
              </w:rPr>
              <w:t xml:space="preserve"> if a child is seeking refuge or has refugee status, we must provide them with appropriate protection and assistance (within our remit/ functions) to help them enjoy UNCRC rights.</w:t>
            </w:r>
          </w:p>
        </w:tc>
        <w:tc>
          <w:tcPr>
            <w:tcW w:w="3119" w:type="dxa"/>
            <w:shd w:val="clear" w:color="auto" w:fill="D9E2F3" w:themeFill="accent1" w:themeFillTint="33"/>
          </w:tcPr>
          <w:p w14:paraId="4DCC6D9A"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61" w:type="dxa"/>
            <w:shd w:val="clear" w:color="auto" w:fill="D9E2F3" w:themeFill="accent1" w:themeFillTint="33"/>
          </w:tcPr>
          <w:p w14:paraId="20A8A6F8"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1ABC12D4" w14:textId="77777777" w:rsidTr="00766A71">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6A174830" w14:textId="584430FA" w:rsidR="00C25708" w:rsidRPr="00041C80" w:rsidRDefault="00C25708" w:rsidP="006878BC">
            <w:pPr>
              <w:rPr>
                <w:rFonts w:cs="Arial"/>
                <w:b w:val="0"/>
                <w:bCs w:val="0"/>
                <w:sz w:val="24"/>
                <w:szCs w:val="24"/>
              </w:rPr>
            </w:pPr>
            <w:r w:rsidRPr="001E4DED">
              <w:rPr>
                <w:rFonts w:cs="Arial"/>
                <w:b w:val="0"/>
                <w:bCs w:val="0"/>
                <w:sz w:val="24"/>
                <w:szCs w:val="24"/>
              </w:rPr>
              <w:lastRenderedPageBreak/>
              <w:t xml:space="preserve">23 – </w:t>
            </w:r>
            <w:r>
              <w:rPr>
                <w:rFonts w:cs="Arial"/>
                <w:b w:val="0"/>
                <w:bCs w:val="0"/>
                <w:sz w:val="24"/>
                <w:szCs w:val="24"/>
              </w:rPr>
              <w:t xml:space="preserve">we must do all we can to support disabled children and their families to enjoy their right to live a full and decent life with dignity and as far as possible independence and to play an active part in the community.  </w:t>
            </w:r>
          </w:p>
        </w:tc>
        <w:tc>
          <w:tcPr>
            <w:tcW w:w="3119" w:type="dxa"/>
            <w:shd w:val="clear" w:color="auto" w:fill="D9E2F3" w:themeFill="accent1" w:themeFillTint="33"/>
          </w:tcPr>
          <w:p w14:paraId="1A394496"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61" w:type="dxa"/>
            <w:shd w:val="clear" w:color="auto" w:fill="D9E2F3" w:themeFill="accent1" w:themeFillTint="33"/>
          </w:tcPr>
          <w:p w14:paraId="4E1BC75D"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78DDC246" w14:textId="77777777" w:rsidTr="00766A71">
        <w:trPr>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51C881F7" w14:textId="7D92265F" w:rsidR="00C25708" w:rsidRPr="00041C80" w:rsidRDefault="00C25708" w:rsidP="006878BC">
            <w:pPr>
              <w:rPr>
                <w:rFonts w:cs="Arial"/>
                <w:b w:val="0"/>
                <w:bCs w:val="0"/>
                <w:sz w:val="24"/>
                <w:szCs w:val="24"/>
              </w:rPr>
            </w:pPr>
            <w:r w:rsidRPr="001E4DED">
              <w:rPr>
                <w:rFonts w:cs="Arial"/>
                <w:b w:val="0"/>
                <w:bCs w:val="0"/>
                <w:sz w:val="24"/>
                <w:szCs w:val="24"/>
              </w:rPr>
              <w:t>24 –</w:t>
            </w:r>
            <w:r>
              <w:rPr>
                <w:rFonts w:cs="Arial"/>
                <w:b w:val="0"/>
                <w:bCs w:val="0"/>
                <w:sz w:val="24"/>
                <w:szCs w:val="24"/>
              </w:rPr>
              <w:t xml:space="preserve"> we must provide good quality health care and education on health and well-being so that children can stay healthy.</w:t>
            </w:r>
            <w:r w:rsidRPr="001E4DED">
              <w:rPr>
                <w:rFonts w:cs="Arial"/>
                <w:b w:val="0"/>
                <w:bCs w:val="0"/>
                <w:sz w:val="24"/>
                <w:szCs w:val="24"/>
              </w:rPr>
              <w:t xml:space="preserve"> </w:t>
            </w:r>
          </w:p>
        </w:tc>
        <w:tc>
          <w:tcPr>
            <w:tcW w:w="3119" w:type="dxa"/>
            <w:shd w:val="clear" w:color="auto" w:fill="D9E2F3" w:themeFill="accent1" w:themeFillTint="33"/>
          </w:tcPr>
          <w:p w14:paraId="142EBB3F"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61" w:type="dxa"/>
            <w:shd w:val="clear" w:color="auto" w:fill="D9E2F3" w:themeFill="accent1" w:themeFillTint="33"/>
          </w:tcPr>
          <w:p w14:paraId="1BAA8C86"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1908495A" w14:textId="77777777" w:rsidTr="00766A71">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45DC2814" w14:textId="5A11F795" w:rsidR="00C25708" w:rsidRPr="0037450C" w:rsidRDefault="00C25708" w:rsidP="006878BC">
            <w:pPr>
              <w:rPr>
                <w:rFonts w:cs="Arial"/>
                <w:b w:val="0"/>
                <w:bCs w:val="0"/>
                <w:sz w:val="24"/>
                <w:szCs w:val="24"/>
              </w:rPr>
            </w:pPr>
            <w:r w:rsidRPr="0037450C">
              <w:rPr>
                <w:rFonts w:cs="Arial"/>
                <w:b w:val="0"/>
                <w:bCs w:val="0"/>
                <w:sz w:val="24"/>
                <w:szCs w:val="24"/>
              </w:rPr>
              <w:t xml:space="preserve">25 – </w:t>
            </w:r>
            <w:r>
              <w:rPr>
                <w:rFonts w:cs="Arial"/>
                <w:b w:val="0"/>
                <w:bCs w:val="0"/>
                <w:sz w:val="24"/>
                <w:szCs w:val="24"/>
              </w:rPr>
              <w:t xml:space="preserve">we must make sure children who have been placed away from home for the purpose of care or protection (e.g. in hospital) can have a regular review of their treatment, the way they are cared for and </w:t>
            </w:r>
            <w:r>
              <w:rPr>
                <w:rFonts w:cs="Arial"/>
                <w:b w:val="0"/>
                <w:bCs w:val="0"/>
                <w:sz w:val="24"/>
                <w:szCs w:val="24"/>
              </w:rPr>
              <w:lastRenderedPageBreak/>
              <w:t>their wider circumstances.</w:t>
            </w:r>
          </w:p>
        </w:tc>
        <w:tc>
          <w:tcPr>
            <w:tcW w:w="3119" w:type="dxa"/>
            <w:shd w:val="clear" w:color="auto" w:fill="D9E2F3" w:themeFill="accent1" w:themeFillTint="33"/>
          </w:tcPr>
          <w:p w14:paraId="29FA671A"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61" w:type="dxa"/>
            <w:shd w:val="clear" w:color="auto" w:fill="D9E2F3" w:themeFill="accent1" w:themeFillTint="33"/>
          </w:tcPr>
          <w:p w14:paraId="1541D154"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4A0DCB16" w14:textId="77777777" w:rsidTr="00766A71">
        <w:trPr>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398DBE25" w14:textId="1942F71F" w:rsidR="00C25708" w:rsidRPr="0037450C" w:rsidRDefault="00C25708" w:rsidP="006878BC">
            <w:pPr>
              <w:rPr>
                <w:rFonts w:cs="Arial"/>
                <w:b w:val="0"/>
                <w:bCs w:val="0"/>
                <w:sz w:val="24"/>
                <w:szCs w:val="24"/>
              </w:rPr>
            </w:pPr>
            <w:r w:rsidRPr="0037450C">
              <w:rPr>
                <w:rFonts w:cs="Arial"/>
                <w:b w:val="0"/>
                <w:bCs w:val="0"/>
                <w:sz w:val="24"/>
                <w:szCs w:val="24"/>
              </w:rPr>
              <w:t xml:space="preserve">26 – </w:t>
            </w:r>
            <w:r>
              <w:rPr>
                <w:rFonts w:cs="Arial"/>
                <w:b w:val="0"/>
                <w:bCs w:val="0"/>
                <w:sz w:val="24"/>
                <w:szCs w:val="24"/>
              </w:rPr>
              <w:t>Governments must provide social security, including financial support and other benefits to families in need of assistance.</w:t>
            </w:r>
          </w:p>
        </w:tc>
        <w:tc>
          <w:tcPr>
            <w:tcW w:w="3119" w:type="dxa"/>
            <w:shd w:val="clear" w:color="auto" w:fill="D9E2F3" w:themeFill="accent1" w:themeFillTint="33"/>
          </w:tcPr>
          <w:p w14:paraId="0DC467FD"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61" w:type="dxa"/>
            <w:shd w:val="clear" w:color="auto" w:fill="D9E2F3" w:themeFill="accent1" w:themeFillTint="33"/>
          </w:tcPr>
          <w:p w14:paraId="26DEBD38"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14AEF6E9" w14:textId="77777777" w:rsidTr="00766A71">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49D14EDF" w14:textId="4F08B3FF" w:rsidR="00C25708" w:rsidRPr="0037450C" w:rsidRDefault="00C25708" w:rsidP="006878BC">
            <w:pPr>
              <w:rPr>
                <w:rFonts w:cs="Arial"/>
                <w:b w:val="0"/>
                <w:bCs w:val="0"/>
                <w:sz w:val="24"/>
                <w:szCs w:val="24"/>
              </w:rPr>
            </w:pPr>
            <w:r>
              <w:rPr>
                <w:rFonts w:cs="Arial"/>
                <w:b w:val="0"/>
                <w:bCs w:val="0"/>
                <w:sz w:val="24"/>
                <w:szCs w:val="24"/>
              </w:rPr>
              <w:t>27 – we must help families (within our remit, functions) who cannot afford to, to provide their child with a standard of living that is good enough to meet their physical and social needs and support their development.</w:t>
            </w:r>
          </w:p>
        </w:tc>
        <w:tc>
          <w:tcPr>
            <w:tcW w:w="3119" w:type="dxa"/>
            <w:shd w:val="clear" w:color="auto" w:fill="D9E2F3" w:themeFill="accent1" w:themeFillTint="33"/>
          </w:tcPr>
          <w:p w14:paraId="7DCBA8A2"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61" w:type="dxa"/>
            <w:shd w:val="clear" w:color="auto" w:fill="D9E2F3" w:themeFill="accent1" w:themeFillTint="33"/>
          </w:tcPr>
          <w:p w14:paraId="79463011"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00140688" w14:textId="77777777" w:rsidTr="00766A71">
        <w:trPr>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26EB00F2" w14:textId="4C755093" w:rsidR="00C25708" w:rsidRDefault="00C25708" w:rsidP="006878BC">
            <w:pPr>
              <w:rPr>
                <w:rFonts w:cs="Arial"/>
                <w:b w:val="0"/>
                <w:bCs w:val="0"/>
                <w:sz w:val="24"/>
                <w:szCs w:val="24"/>
              </w:rPr>
            </w:pPr>
            <w:r>
              <w:rPr>
                <w:rFonts w:cs="Arial"/>
                <w:b w:val="0"/>
                <w:bCs w:val="0"/>
                <w:sz w:val="24"/>
                <w:szCs w:val="24"/>
              </w:rPr>
              <w:t xml:space="preserve">28 – every child has the right to an education and discipline in schools </w:t>
            </w:r>
            <w:r>
              <w:rPr>
                <w:rFonts w:cs="Arial"/>
                <w:b w:val="0"/>
                <w:bCs w:val="0"/>
                <w:sz w:val="24"/>
                <w:szCs w:val="24"/>
              </w:rPr>
              <w:lastRenderedPageBreak/>
              <w:t>must respect children’s dignity and their rights.</w:t>
            </w:r>
          </w:p>
        </w:tc>
        <w:tc>
          <w:tcPr>
            <w:tcW w:w="3119" w:type="dxa"/>
            <w:shd w:val="clear" w:color="auto" w:fill="D9E2F3" w:themeFill="accent1" w:themeFillTint="33"/>
          </w:tcPr>
          <w:p w14:paraId="20901729"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61" w:type="dxa"/>
            <w:shd w:val="clear" w:color="auto" w:fill="D9E2F3" w:themeFill="accent1" w:themeFillTint="33"/>
          </w:tcPr>
          <w:p w14:paraId="5CBE0007"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2307E2EF" w14:textId="77777777" w:rsidTr="00766A71">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484F4E81" w14:textId="5B5A565C" w:rsidR="00C25708" w:rsidRDefault="00C25708" w:rsidP="006878BC">
            <w:pPr>
              <w:rPr>
                <w:rFonts w:cs="Arial"/>
                <w:b w:val="0"/>
                <w:bCs w:val="0"/>
                <w:sz w:val="24"/>
                <w:szCs w:val="24"/>
              </w:rPr>
            </w:pPr>
            <w:r>
              <w:rPr>
                <w:rFonts w:cs="Arial"/>
                <w:b w:val="0"/>
                <w:bCs w:val="0"/>
                <w:sz w:val="24"/>
                <w:szCs w:val="24"/>
              </w:rPr>
              <w:t>29 – education must develop every child’s personality, talents and abilities to the full and encourage child’s respect for human rights, as well as respect for their parents, their own and other cultures and the environment.</w:t>
            </w:r>
          </w:p>
        </w:tc>
        <w:tc>
          <w:tcPr>
            <w:tcW w:w="3119" w:type="dxa"/>
            <w:shd w:val="clear" w:color="auto" w:fill="D9E2F3" w:themeFill="accent1" w:themeFillTint="33"/>
          </w:tcPr>
          <w:p w14:paraId="25838A8C"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61" w:type="dxa"/>
            <w:shd w:val="clear" w:color="auto" w:fill="D9E2F3" w:themeFill="accent1" w:themeFillTint="33"/>
          </w:tcPr>
          <w:p w14:paraId="02D0E5AE"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557A9E36" w14:textId="77777777" w:rsidTr="00766A71">
        <w:trPr>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686A96E0" w14:textId="5417E41D" w:rsidR="00C25708" w:rsidRPr="00041C80" w:rsidRDefault="00C25708" w:rsidP="006878BC">
            <w:pPr>
              <w:rPr>
                <w:rFonts w:cs="Arial"/>
                <w:b w:val="0"/>
                <w:bCs w:val="0"/>
                <w:sz w:val="24"/>
                <w:szCs w:val="24"/>
              </w:rPr>
            </w:pPr>
            <w:r w:rsidRPr="001E4DED">
              <w:rPr>
                <w:rFonts w:cs="Arial"/>
                <w:b w:val="0"/>
                <w:bCs w:val="0"/>
                <w:sz w:val="24"/>
                <w:szCs w:val="24"/>
              </w:rPr>
              <w:t xml:space="preserve">30 – </w:t>
            </w:r>
            <w:r>
              <w:rPr>
                <w:rFonts w:cs="Arial"/>
                <w:b w:val="0"/>
                <w:bCs w:val="0"/>
                <w:sz w:val="24"/>
                <w:szCs w:val="24"/>
              </w:rPr>
              <w:t xml:space="preserve">we must respect that every child has the right to learn and use their language, customs and religion of their family, </w:t>
            </w:r>
            <w:proofErr w:type="gramStart"/>
            <w:r>
              <w:rPr>
                <w:rFonts w:cs="Arial"/>
                <w:b w:val="0"/>
                <w:bCs w:val="0"/>
                <w:sz w:val="24"/>
                <w:szCs w:val="24"/>
              </w:rPr>
              <w:t>whether or not</w:t>
            </w:r>
            <w:proofErr w:type="gramEnd"/>
            <w:r>
              <w:rPr>
                <w:rFonts w:cs="Arial"/>
                <w:b w:val="0"/>
                <w:bCs w:val="0"/>
                <w:sz w:val="24"/>
                <w:szCs w:val="24"/>
              </w:rPr>
              <w:t xml:space="preserve"> these are shared by the majority of the people in the country where they live.</w:t>
            </w:r>
          </w:p>
        </w:tc>
        <w:tc>
          <w:tcPr>
            <w:tcW w:w="3119" w:type="dxa"/>
            <w:shd w:val="clear" w:color="auto" w:fill="D9E2F3" w:themeFill="accent1" w:themeFillTint="33"/>
          </w:tcPr>
          <w:p w14:paraId="5C2B0B61"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61" w:type="dxa"/>
            <w:shd w:val="clear" w:color="auto" w:fill="D9E2F3" w:themeFill="accent1" w:themeFillTint="33"/>
          </w:tcPr>
          <w:p w14:paraId="6228E233"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0CC434AD" w14:textId="77777777" w:rsidTr="00766A71">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46DE5130" w14:textId="440CC1D6" w:rsidR="00C25708" w:rsidRPr="00DA75FF" w:rsidRDefault="00C25708" w:rsidP="006878BC">
            <w:pPr>
              <w:rPr>
                <w:rFonts w:cs="Arial"/>
                <w:b w:val="0"/>
                <w:bCs w:val="0"/>
                <w:sz w:val="24"/>
                <w:szCs w:val="24"/>
              </w:rPr>
            </w:pPr>
            <w:r w:rsidRPr="00DA75FF">
              <w:rPr>
                <w:rFonts w:cs="Arial"/>
                <w:b w:val="0"/>
                <w:bCs w:val="0"/>
                <w:sz w:val="24"/>
                <w:szCs w:val="24"/>
              </w:rPr>
              <w:lastRenderedPageBreak/>
              <w:t xml:space="preserve"> 31 – </w:t>
            </w:r>
            <w:r>
              <w:rPr>
                <w:rFonts w:cs="Arial"/>
                <w:b w:val="0"/>
                <w:bCs w:val="0"/>
                <w:sz w:val="24"/>
                <w:szCs w:val="24"/>
              </w:rPr>
              <w:t>we must respect the right of every child to relax, play and take part in a wide range of cultural and artistic activities.</w:t>
            </w:r>
          </w:p>
        </w:tc>
        <w:tc>
          <w:tcPr>
            <w:tcW w:w="3119" w:type="dxa"/>
            <w:shd w:val="clear" w:color="auto" w:fill="D9E2F3" w:themeFill="accent1" w:themeFillTint="33"/>
          </w:tcPr>
          <w:p w14:paraId="59DD7534"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61" w:type="dxa"/>
            <w:shd w:val="clear" w:color="auto" w:fill="D9E2F3" w:themeFill="accent1" w:themeFillTint="33"/>
          </w:tcPr>
          <w:p w14:paraId="5D36721A"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725D48D8" w14:textId="77777777" w:rsidTr="00766A71">
        <w:trPr>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4AE5718D" w14:textId="04E04CC1" w:rsidR="00C25708" w:rsidRPr="00DA75FF" w:rsidRDefault="00C25708" w:rsidP="006878BC">
            <w:pPr>
              <w:rPr>
                <w:rFonts w:cs="Arial"/>
                <w:b w:val="0"/>
                <w:bCs w:val="0"/>
                <w:sz w:val="24"/>
                <w:szCs w:val="24"/>
              </w:rPr>
            </w:pPr>
            <w:r w:rsidRPr="00DA75FF">
              <w:rPr>
                <w:rFonts w:cs="Arial"/>
                <w:b w:val="0"/>
                <w:bCs w:val="0"/>
                <w:sz w:val="24"/>
                <w:szCs w:val="24"/>
              </w:rPr>
              <w:t xml:space="preserve">32 – </w:t>
            </w:r>
            <w:r>
              <w:rPr>
                <w:rFonts w:cs="Arial"/>
                <w:b w:val="0"/>
                <w:bCs w:val="0"/>
                <w:sz w:val="24"/>
                <w:szCs w:val="24"/>
              </w:rPr>
              <w:t>we must protect children from economic exploitation and work that is dangerous or might harm their health, development or education.</w:t>
            </w:r>
          </w:p>
        </w:tc>
        <w:tc>
          <w:tcPr>
            <w:tcW w:w="3119" w:type="dxa"/>
            <w:shd w:val="clear" w:color="auto" w:fill="D9E2F3" w:themeFill="accent1" w:themeFillTint="33"/>
          </w:tcPr>
          <w:p w14:paraId="5F42054A"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61" w:type="dxa"/>
            <w:shd w:val="clear" w:color="auto" w:fill="D9E2F3" w:themeFill="accent1" w:themeFillTint="33"/>
          </w:tcPr>
          <w:p w14:paraId="47D5DBC7"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52847339" w14:textId="77777777" w:rsidTr="00766A71">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363D54A4" w14:textId="0E962DBC" w:rsidR="00C25708" w:rsidRPr="00DA75FF" w:rsidRDefault="00C25708" w:rsidP="006878BC">
            <w:pPr>
              <w:rPr>
                <w:rFonts w:cs="Arial"/>
                <w:b w:val="0"/>
                <w:bCs w:val="0"/>
                <w:sz w:val="24"/>
                <w:szCs w:val="24"/>
              </w:rPr>
            </w:pPr>
            <w:r w:rsidRPr="00DA75FF">
              <w:rPr>
                <w:rFonts w:cs="Arial"/>
                <w:b w:val="0"/>
                <w:bCs w:val="0"/>
                <w:sz w:val="24"/>
                <w:szCs w:val="24"/>
              </w:rPr>
              <w:t xml:space="preserve">33 – </w:t>
            </w:r>
            <w:r>
              <w:rPr>
                <w:rFonts w:cs="Arial"/>
                <w:b w:val="0"/>
                <w:bCs w:val="0"/>
                <w:sz w:val="24"/>
                <w:szCs w:val="24"/>
              </w:rPr>
              <w:t>we must protect children from the illegal use of drugs and from being involved in the production or distribution of drugs.</w:t>
            </w:r>
          </w:p>
        </w:tc>
        <w:tc>
          <w:tcPr>
            <w:tcW w:w="3119" w:type="dxa"/>
            <w:shd w:val="clear" w:color="auto" w:fill="D9E2F3" w:themeFill="accent1" w:themeFillTint="33"/>
          </w:tcPr>
          <w:p w14:paraId="69E4FA7B"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61" w:type="dxa"/>
            <w:shd w:val="clear" w:color="auto" w:fill="D9E2F3" w:themeFill="accent1" w:themeFillTint="33"/>
          </w:tcPr>
          <w:p w14:paraId="55EF25A8"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1E841C0D" w14:textId="77777777" w:rsidTr="00766A71">
        <w:trPr>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48044039" w14:textId="630F2C65" w:rsidR="00C25708" w:rsidRPr="00DA75FF" w:rsidRDefault="00C25708" w:rsidP="006878BC">
            <w:pPr>
              <w:rPr>
                <w:rFonts w:cs="Arial"/>
                <w:b w:val="0"/>
                <w:bCs w:val="0"/>
                <w:sz w:val="24"/>
                <w:szCs w:val="24"/>
              </w:rPr>
            </w:pPr>
            <w:r w:rsidRPr="00DA75FF">
              <w:rPr>
                <w:rFonts w:cs="Arial"/>
                <w:b w:val="0"/>
                <w:bCs w:val="0"/>
                <w:sz w:val="24"/>
                <w:szCs w:val="24"/>
              </w:rPr>
              <w:t xml:space="preserve">34 – </w:t>
            </w:r>
            <w:r>
              <w:rPr>
                <w:rFonts w:cs="Arial"/>
                <w:b w:val="0"/>
                <w:bCs w:val="0"/>
                <w:sz w:val="24"/>
                <w:szCs w:val="24"/>
              </w:rPr>
              <w:t xml:space="preserve">we must protect children from all forms of sexual </w:t>
            </w:r>
            <w:r w:rsidRPr="00DA75FF">
              <w:rPr>
                <w:rFonts w:cs="Arial"/>
                <w:b w:val="0"/>
                <w:bCs w:val="0"/>
                <w:sz w:val="24"/>
                <w:szCs w:val="24"/>
              </w:rPr>
              <w:t>abuse</w:t>
            </w:r>
            <w:r>
              <w:rPr>
                <w:rFonts w:cs="Arial"/>
                <w:b w:val="0"/>
                <w:bCs w:val="0"/>
                <w:sz w:val="24"/>
                <w:szCs w:val="24"/>
              </w:rPr>
              <w:t xml:space="preserve"> and exploitation.</w:t>
            </w:r>
          </w:p>
        </w:tc>
        <w:tc>
          <w:tcPr>
            <w:tcW w:w="3119" w:type="dxa"/>
            <w:shd w:val="clear" w:color="auto" w:fill="D9E2F3" w:themeFill="accent1" w:themeFillTint="33"/>
          </w:tcPr>
          <w:p w14:paraId="6620A239"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61" w:type="dxa"/>
            <w:shd w:val="clear" w:color="auto" w:fill="D9E2F3" w:themeFill="accent1" w:themeFillTint="33"/>
          </w:tcPr>
          <w:p w14:paraId="44DE482F"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124DAC80" w14:textId="77777777" w:rsidTr="00766A71">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776A1C97" w14:textId="642091AA" w:rsidR="00C25708" w:rsidRPr="00DA75FF" w:rsidRDefault="00C25708" w:rsidP="006878BC">
            <w:pPr>
              <w:rPr>
                <w:rFonts w:cs="Arial"/>
                <w:b w:val="0"/>
                <w:bCs w:val="0"/>
                <w:sz w:val="24"/>
                <w:szCs w:val="24"/>
              </w:rPr>
            </w:pPr>
            <w:r w:rsidRPr="00DA75FF">
              <w:rPr>
                <w:rFonts w:cs="Arial"/>
                <w:b w:val="0"/>
                <w:bCs w:val="0"/>
                <w:sz w:val="24"/>
                <w:szCs w:val="24"/>
              </w:rPr>
              <w:lastRenderedPageBreak/>
              <w:t xml:space="preserve">35 – </w:t>
            </w:r>
            <w:r>
              <w:rPr>
                <w:rFonts w:cs="Arial"/>
                <w:b w:val="0"/>
                <w:bCs w:val="0"/>
                <w:sz w:val="24"/>
                <w:szCs w:val="24"/>
              </w:rPr>
              <w:t xml:space="preserve">we must protect children from being abducted, sold or moved illegally to a different place in or outside their country for the purpose of exploitation. </w:t>
            </w:r>
          </w:p>
        </w:tc>
        <w:tc>
          <w:tcPr>
            <w:tcW w:w="3119" w:type="dxa"/>
            <w:shd w:val="clear" w:color="auto" w:fill="D9E2F3" w:themeFill="accent1" w:themeFillTint="33"/>
          </w:tcPr>
          <w:p w14:paraId="3CD7BA7A"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61" w:type="dxa"/>
            <w:shd w:val="clear" w:color="auto" w:fill="D9E2F3" w:themeFill="accent1" w:themeFillTint="33"/>
          </w:tcPr>
          <w:p w14:paraId="62A5EBA3"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657E04D4" w14:textId="77777777" w:rsidTr="00766A71">
        <w:trPr>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12C5FB1A" w14:textId="46ED7EAC" w:rsidR="00C25708" w:rsidRPr="00041C80" w:rsidRDefault="00C25708" w:rsidP="006878BC">
            <w:pPr>
              <w:rPr>
                <w:rFonts w:cs="Arial"/>
                <w:b w:val="0"/>
                <w:bCs w:val="0"/>
                <w:sz w:val="24"/>
                <w:szCs w:val="24"/>
              </w:rPr>
            </w:pPr>
            <w:r w:rsidRPr="001E4DED">
              <w:rPr>
                <w:rFonts w:cs="Arial"/>
                <w:b w:val="0"/>
                <w:bCs w:val="0"/>
                <w:sz w:val="24"/>
                <w:szCs w:val="24"/>
              </w:rPr>
              <w:t xml:space="preserve">36 – </w:t>
            </w:r>
            <w:r>
              <w:rPr>
                <w:rFonts w:cs="Arial"/>
                <w:b w:val="0"/>
                <w:bCs w:val="0"/>
                <w:sz w:val="24"/>
                <w:szCs w:val="24"/>
              </w:rPr>
              <w:t xml:space="preserve">we must protect children from all other forms of exploitation (e.g. by the media, or for medical research) </w:t>
            </w:r>
          </w:p>
        </w:tc>
        <w:tc>
          <w:tcPr>
            <w:tcW w:w="3119" w:type="dxa"/>
            <w:shd w:val="clear" w:color="auto" w:fill="D9E2F3" w:themeFill="accent1" w:themeFillTint="33"/>
          </w:tcPr>
          <w:p w14:paraId="503EC885"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61" w:type="dxa"/>
            <w:shd w:val="clear" w:color="auto" w:fill="D9E2F3" w:themeFill="accent1" w:themeFillTint="33"/>
          </w:tcPr>
          <w:p w14:paraId="6800104B"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4FF38AEA" w14:textId="77777777" w:rsidTr="00766A71">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45CBD2B3" w14:textId="2CFECAED" w:rsidR="00C25708" w:rsidRPr="00041C80" w:rsidRDefault="00C25708" w:rsidP="006878BC">
            <w:pPr>
              <w:rPr>
                <w:rFonts w:cs="Arial"/>
                <w:b w:val="0"/>
                <w:bCs w:val="0"/>
                <w:sz w:val="24"/>
                <w:szCs w:val="24"/>
              </w:rPr>
            </w:pPr>
            <w:r w:rsidRPr="001E4DED">
              <w:rPr>
                <w:rFonts w:cs="Arial"/>
                <w:b w:val="0"/>
                <w:bCs w:val="0"/>
                <w:sz w:val="24"/>
                <w:szCs w:val="24"/>
              </w:rPr>
              <w:t xml:space="preserve">37 – </w:t>
            </w:r>
            <w:r>
              <w:rPr>
                <w:rFonts w:cs="Arial"/>
                <w:b w:val="0"/>
                <w:bCs w:val="0"/>
                <w:sz w:val="24"/>
                <w:szCs w:val="24"/>
              </w:rPr>
              <w:t xml:space="preserve">we must not torture or cause suffering or other cruel or degrading treatment or punishment. Children should be detained only as a last resort and for the shortest time possible. They must be treated with respect and care and be able to keep in </w:t>
            </w:r>
            <w:r>
              <w:rPr>
                <w:rFonts w:cs="Arial"/>
                <w:b w:val="0"/>
                <w:bCs w:val="0"/>
                <w:sz w:val="24"/>
                <w:szCs w:val="24"/>
              </w:rPr>
              <w:lastRenderedPageBreak/>
              <w:t>contact with their family.</w:t>
            </w:r>
          </w:p>
        </w:tc>
        <w:tc>
          <w:tcPr>
            <w:tcW w:w="3119" w:type="dxa"/>
            <w:shd w:val="clear" w:color="auto" w:fill="D9E2F3" w:themeFill="accent1" w:themeFillTint="33"/>
          </w:tcPr>
          <w:p w14:paraId="375EFBAA"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61" w:type="dxa"/>
            <w:shd w:val="clear" w:color="auto" w:fill="D9E2F3" w:themeFill="accent1" w:themeFillTint="33"/>
          </w:tcPr>
          <w:p w14:paraId="02E2C02F"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06D924FB" w14:textId="77777777" w:rsidTr="00766A71">
        <w:trPr>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0F9102E3" w14:textId="3A102C90" w:rsidR="00C25708" w:rsidRPr="00DA75FF" w:rsidRDefault="00C25708" w:rsidP="006878BC">
            <w:pPr>
              <w:rPr>
                <w:rFonts w:cs="Arial"/>
                <w:b w:val="0"/>
                <w:bCs w:val="0"/>
                <w:sz w:val="24"/>
                <w:szCs w:val="24"/>
              </w:rPr>
            </w:pPr>
            <w:r w:rsidRPr="00DA75FF">
              <w:rPr>
                <w:rFonts w:cs="Arial"/>
                <w:b w:val="0"/>
                <w:bCs w:val="0"/>
                <w:sz w:val="24"/>
                <w:szCs w:val="24"/>
              </w:rPr>
              <w:t>38 –</w:t>
            </w:r>
            <w:r>
              <w:rPr>
                <w:rFonts w:cs="Arial"/>
                <w:b w:val="0"/>
                <w:bCs w:val="0"/>
                <w:sz w:val="24"/>
                <w:szCs w:val="24"/>
              </w:rPr>
              <w:t xml:space="preserve"> we must do everything we can to protect and care for children affected by war and armed conflicts.</w:t>
            </w:r>
          </w:p>
        </w:tc>
        <w:tc>
          <w:tcPr>
            <w:tcW w:w="3119" w:type="dxa"/>
            <w:shd w:val="clear" w:color="auto" w:fill="D9E2F3" w:themeFill="accent1" w:themeFillTint="33"/>
          </w:tcPr>
          <w:p w14:paraId="492868F3"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61" w:type="dxa"/>
            <w:shd w:val="clear" w:color="auto" w:fill="D9E2F3" w:themeFill="accent1" w:themeFillTint="33"/>
          </w:tcPr>
          <w:p w14:paraId="29824D38"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76DF402B" w14:textId="77777777" w:rsidTr="00766A71">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4D8BEEA0" w14:textId="67AB9983" w:rsidR="00C25708" w:rsidRPr="00041C80" w:rsidRDefault="00C25708" w:rsidP="006878BC">
            <w:pPr>
              <w:rPr>
                <w:rFonts w:cs="Arial"/>
                <w:b w:val="0"/>
                <w:bCs w:val="0"/>
                <w:sz w:val="24"/>
                <w:szCs w:val="24"/>
              </w:rPr>
            </w:pPr>
            <w:r w:rsidRPr="001E4DED">
              <w:rPr>
                <w:rFonts w:cs="Arial"/>
                <w:b w:val="0"/>
                <w:bCs w:val="0"/>
                <w:sz w:val="24"/>
                <w:szCs w:val="24"/>
              </w:rPr>
              <w:t>39 –</w:t>
            </w:r>
            <w:r>
              <w:rPr>
                <w:rFonts w:cs="Arial"/>
                <w:b w:val="0"/>
                <w:bCs w:val="0"/>
                <w:sz w:val="24"/>
                <w:szCs w:val="24"/>
              </w:rPr>
              <w:t xml:space="preserve"> we must provide special support to help children who have experienced neglect, abuse, exploitation, torture or who are victims of war to recover their health, dignity, self-respect and social life.</w:t>
            </w:r>
          </w:p>
        </w:tc>
        <w:tc>
          <w:tcPr>
            <w:tcW w:w="3119" w:type="dxa"/>
            <w:shd w:val="clear" w:color="auto" w:fill="D9E2F3" w:themeFill="accent1" w:themeFillTint="33"/>
          </w:tcPr>
          <w:p w14:paraId="0C4E4DF0"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61" w:type="dxa"/>
            <w:shd w:val="clear" w:color="auto" w:fill="D9E2F3" w:themeFill="accent1" w:themeFillTint="33"/>
          </w:tcPr>
          <w:p w14:paraId="22C4E704"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0F7B8778" w14:textId="77777777" w:rsidTr="00766A71">
        <w:trPr>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344B9E04" w14:textId="1F597FA8" w:rsidR="00C25708" w:rsidRPr="00CF6C73" w:rsidRDefault="00C25708" w:rsidP="006878BC">
            <w:pPr>
              <w:rPr>
                <w:rFonts w:cs="Arial"/>
                <w:b w:val="0"/>
                <w:bCs w:val="0"/>
                <w:sz w:val="24"/>
                <w:szCs w:val="24"/>
              </w:rPr>
            </w:pPr>
            <w:r w:rsidRPr="00CF6C73">
              <w:rPr>
                <w:rFonts w:cs="Arial"/>
                <w:b w:val="0"/>
                <w:bCs w:val="0"/>
                <w:sz w:val="24"/>
                <w:szCs w:val="24"/>
              </w:rPr>
              <w:t xml:space="preserve">40 – </w:t>
            </w:r>
            <w:r>
              <w:rPr>
                <w:rFonts w:cs="Arial"/>
                <w:b w:val="0"/>
                <w:bCs w:val="0"/>
                <w:sz w:val="24"/>
                <w:szCs w:val="24"/>
              </w:rPr>
              <w:t xml:space="preserve">we must treat </w:t>
            </w:r>
            <w:r w:rsidRPr="00CF6C73">
              <w:rPr>
                <w:rFonts w:cs="Arial"/>
                <w:b w:val="0"/>
                <w:bCs w:val="0"/>
                <w:sz w:val="24"/>
                <w:szCs w:val="24"/>
              </w:rPr>
              <w:t>a child accused or guilty of breaking the law with dignity and respect.</w:t>
            </w:r>
          </w:p>
        </w:tc>
        <w:tc>
          <w:tcPr>
            <w:tcW w:w="3119" w:type="dxa"/>
            <w:shd w:val="clear" w:color="auto" w:fill="D9E2F3" w:themeFill="accent1" w:themeFillTint="33"/>
          </w:tcPr>
          <w:p w14:paraId="53F9C3A3"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61" w:type="dxa"/>
            <w:shd w:val="clear" w:color="auto" w:fill="D9E2F3" w:themeFill="accent1" w:themeFillTint="33"/>
          </w:tcPr>
          <w:p w14:paraId="52E3FD5C"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tr w:rsidR="00C25708" w14:paraId="7B860E18" w14:textId="77777777" w:rsidTr="00766A71">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555E34D1" w14:textId="71C54152" w:rsidR="00C25708" w:rsidRPr="00CF6C73" w:rsidRDefault="00C25708" w:rsidP="006878BC">
            <w:pPr>
              <w:rPr>
                <w:rFonts w:cs="Arial"/>
                <w:b w:val="0"/>
                <w:bCs w:val="0"/>
                <w:sz w:val="24"/>
                <w:szCs w:val="24"/>
              </w:rPr>
            </w:pPr>
            <w:r>
              <w:rPr>
                <w:rFonts w:cs="Arial"/>
                <w:b w:val="0"/>
                <w:bCs w:val="0"/>
                <w:sz w:val="24"/>
                <w:szCs w:val="24"/>
              </w:rPr>
              <w:lastRenderedPageBreak/>
              <w:t>41 – we must comply with national laws and standards that go further than UNCRC rights.</w:t>
            </w:r>
          </w:p>
        </w:tc>
        <w:tc>
          <w:tcPr>
            <w:tcW w:w="3119" w:type="dxa"/>
            <w:shd w:val="clear" w:color="auto" w:fill="D9E2F3" w:themeFill="accent1" w:themeFillTint="33"/>
          </w:tcPr>
          <w:p w14:paraId="1A1D1709"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c>
          <w:tcPr>
            <w:tcW w:w="4961" w:type="dxa"/>
            <w:shd w:val="clear" w:color="auto" w:fill="D9E2F3" w:themeFill="accent1" w:themeFillTint="33"/>
          </w:tcPr>
          <w:p w14:paraId="2B33C129" w14:textId="77777777" w:rsidR="00C25708" w:rsidRDefault="00C25708"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25708" w14:paraId="7B93B152" w14:textId="77777777" w:rsidTr="00766A71">
        <w:trPr>
          <w:trHeight w:val="1199"/>
        </w:trPr>
        <w:tc>
          <w:tcPr>
            <w:cnfStyle w:val="001000000000" w:firstRow="0" w:lastRow="0" w:firstColumn="1" w:lastColumn="0" w:oddVBand="0" w:evenVBand="0" w:oddHBand="0" w:evenHBand="0" w:firstRowFirstColumn="0" w:firstRowLastColumn="0" w:lastRowFirstColumn="0" w:lastRowLastColumn="0"/>
            <w:tcW w:w="0" w:type="dxa"/>
            <w:shd w:val="clear" w:color="auto" w:fill="D9E2F3" w:themeFill="accent1" w:themeFillTint="33"/>
            <w:vAlign w:val="center"/>
          </w:tcPr>
          <w:p w14:paraId="3D10356A" w14:textId="74DB343E" w:rsidR="00C25708" w:rsidRDefault="00C25708" w:rsidP="006878BC">
            <w:pPr>
              <w:rPr>
                <w:rFonts w:cs="Arial"/>
                <w:b w:val="0"/>
                <w:bCs w:val="0"/>
                <w:sz w:val="24"/>
                <w:szCs w:val="24"/>
              </w:rPr>
            </w:pPr>
            <w:r>
              <w:rPr>
                <w:rFonts w:cs="Arial"/>
                <w:b w:val="0"/>
                <w:bCs w:val="0"/>
                <w:sz w:val="24"/>
                <w:szCs w:val="24"/>
              </w:rPr>
              <w:t>42 – we must actively work to make sure children and adults know about UNCRC.</w:t>
            </w:r>
          </w:p>
        </w:tc>
        <w:tc>
          <w:tcPr>
            <w:tcW w:w="3119" w:type="dxa"/>
            <w:shd w:val="clear" w:color="auto" w:fill="D9E2F3" w:themeFill="accent1" w:themeFillTint="33"/>
          </w:tcPr>
          <w:p w14:paraId="31DDFEC4"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c>
          <w:tcPr>
            <w:tcW w:w="4961" w:type="dxa"/>
            <w:shd w:val="clear" w:color="auto" w:fill="D9E2F3" w:themeFill="accent1" w:themeFillTint="33"/>
          </w:tcPr>
          <w:p w14:paraId="4BE71815" w14:textId="77777777" w:rsidR="00C25708" w:rsidRDefault="00C25708" w:rsidP="006878BC">
            <w:pPr>
              <w:cnfStyle w:val="000000000000" w:firstRow="0" w:lastRow="0" w:firstColumn="0" w:lastColumn="0" w:oddVBand="0" w:evenVBand="0" w:oddHBand="0" w:evenHBand="0" w:firstRowFirstColumn="0" w:firstRowLastColumn="0" w:lastRowFirstColumn="0" w:lastRowLastColumn="0"/>
              <w:rPr>
                <w:rFonts w:cs="Arial"/>
              </w:rPr>
            </w:pPr>
          </w:p>
        </w:tc>
      </w:tr>
      <w:bookmarkEnd w:id="0"/>
    </w:tbl>
    <w:p w14:paraId="06DD2947" w14:textId="08CB0921" w:rsidR="00C14C0A" w:rsidRDefault="00C14C0A" w:rsidP="00C14C0A">
      <w:pPr>
        <w:rPr>
          <w:rFonts w:cstheme="minorHAnsi"/>
          <w:bCs/>
          <w:sz w:val="28"/>
          <w:szCs w:val="28"/>
        </w:rPr>
      </w:pPr>
      <w:r>
        <w:rPr>
          <w:rFonts w:cstheme="minorHAnsi"/>
          <w:bCs/>
          <w:sz w:val="28"/>
          <w:szCs w:val="28"/>
        </w:rPr>
        <w:br w:type="page"/>
      </w:r>
    </w:p>
    <w:p w14:paraId="650156AF" w14:textId="7E7DEE55" w:rsidR="000D0852" w:rsidRDefault="000D0852" w:rsidP="00C14C0A">
      <w:pPr>
        <w:rPr>
          <w:rFonts w:cstheme="minorHAnsi"/>
          <w:bCs/>
          <w:sz w:val="28"/>
          <w:szCs w:val="28"/>
        </w:rPr>
      </w:pPr>
    </w:p>
    <w:p w14:paraId="3ACA943F" w14:textId="5580A6A7" w:rsidR="000D0852" w:rsidRDefault="000D0852" w:rsidP="00C14C0A">
      <w:pPr>
        <w:rPr>
          <w:rFonts w:cstheme="minorHAnsi"/>
          <w:bCs/>
          <w:sz w:val="28"/>
          <w:szCs w:val="28"/>
        </w:rPr>
      </w:pPr>
    </w:p>
    <w:p w14:paraId="3E62EF30" w14:textId="1CE2517A" w:rsidR="000D0852" w:rsidRDefault="000D0852" w:rsidP="00C14C0A">
      <w:pPr>
        <w:rPr>
          <w:rFonts w:cstheme="minorHAnsi"/>
          <w:bCs/>
          <w:sz w:val="28"/>
          <w:szCs w:val="28"/>
        </w:rPr>
      </w:pPr>
    </w:p>
    <w:p w14:paraId="7CF6FE8F" w14:textId="77777777" w:rsidR="000D0852" w:rsidRPr="00AA4BC0" w:rsidRDefault="000D0852" w:rsidP="00C14C0A">
      <w:pPr>
        <w:rPr>
          <w:rFonts w:cstheme="minorHAnsi"/>
          <w:bCs/>
          <w:color w:val="005EB8"/>
          <w:sz w:val="28"/>
          <w:szCs w:val="28"/>
        </w:rPr>
      </w:pPr>
    </w:p>
    <w:p w14:paraId="78D6BA8B" w14:textId="77777777" w:rsidR="000D0852" w:rsidRPr="00AA4BC0" w:rsidRDefault="000D0852" w:rsidP="00C14C0A">
      <w:pPr>
        <w:rPr>
          <w:rFonts w:cstheme="minorHAnsi"/>
          <w:bCs/>
          <w:color w:val="005EB8"/>
          <w:sz w:val="28"/>
          <w:szCs w:val="28"/>
        </w:rPr>
      </w:pPr>
    </w:p>
    <w:p w14:paraId="0534E678" w14:textId="77777777" w:rsidR="000D0852" w:rsidRPr="00AA4BC0" w:rsidRDefault="000D0852" w:rsidP="00C14C0A">
      <w:pPr>
        <w:rPr>
          <w:rFonts w:cstheme="minorHAnsi"/>
          <w:bCs/>
          <w:color w:val="005EB8"/>
          <w:sz w:val="28"/>
          <w:szCs w:val="28"/>
        </w:rPr>
      </w:pPr>
    </w:p>
    <w:p w14:paraId="7A18993E" w14:textId="702D56B5" w:rsidR="000D0852" w:rsidRPr="00BE14F7" w:rsidRDefault="00F37847" w:rsidP="00BE14F7">
      <w:pPr>
        <w:pStyle w:val="Heading1"/>
        <w:rPr>
          <w:sz w:val="96"/>
          <w:szCs w:val="96"/>
        </w:rPr>
      </w:pPr>
      <w:bookmarkStart w:id="17" w:name="_Toc225942871"/>
      <w:r w:rsidRPr="00BE14F7">
        <w:rPr>
          <w:sz w:val="96"/>
          <w:szCs w:val="96"/>
        </w:rPr>
        <w:t>Part</w:t>
      </w:r>
      <w:r w:rsidR="00C869BB" w:rsidRPr="00BE14F7">
        <w:rPr>
          <w:sz w:val="96"/>
          <w:szCs w:val="96"/>
        </w:rPr>
        <w:t xml:space="preserve"> </w:t>
      </w:r>
      <w:r w:rsidR="000D0852" w:rsidRPr="00BE14F7">
        <w:rPr>
          <w:sz w:val="96"/>
          <w:szCs w:val="96"/>
        </w:rPr>
        <w:t>3: Next steps</w:t>
      </w:r>
      <w:bookmarkEnd w:id="17"/>
    </w:p>
    <w:p w14:paraId="4ED6D2C1" w14:textId="624EB863" w:rsidR="000D0852" w:rsidRPr="00AA4BC0" w:rsidRDefault="000D0852">
      <w:pPr>
        <w:rPr>
          <w:rFonts w:eastAsia="SimSun" w:cs="Times New Roman"/>
          <w:b/>
          <w:color w:val="005EB8"/>
          <w:kern w:val="0"/>
          <w:sz w:val="44"/>
          <w:szCs w:val="36"/>
          <w:lang w:eastAsia="en-GB"/>
          <w14:ligatures w14:val="none"/>
        </w:rPr>
      </w:pPr>
      <w:bookmarkStart w:id="18" w:name="_Toc145585990"/>
      <w:r w:rsidRPr="2B227973">
        <w:rPr>
          <w:color w:val="005EB8"/>
        </w:rPr>
        <w:br w:type="page"/>
      </w:r>
    </w:p>
    <w:p w14:paraId="2C04B640" w14:textId="35097D38" w:rsidR="025F9B8F" w:rsidRDefault="025F9B8F" w:rsidP="00BE14F7">
      <w:pPr>
        <w:pStyle w:val="Heading2"/>
      </w:pPr>
      <w:bookmarkStart w:id="19" w:name="_Toc225942872"/>
      <w:r>
        <w:lastRenderedPageBreak/>
        <w:t>Mitigating actions</w:t>
      </w:r>
      <w:bookmarkEnd w:id="19"/>
      <w:r>
        <w:tab/>
      </w:r>
      <w:r>
        <w:tab/>
      </w:r>
      <w:r>
        <w:tab/>
      </w:r>
      <w:r>
        <w:tab/>
      </w:r>
      <w:r>
        <w:tab/>
      </w:r>
      <w:r>
        <w:tab/>
      </w:r>
      <w:r>
        <w:tab/>
      </w:r>
      <w:r>
        <w:tab/>
      </w:r>
      <w:r>
        <w:tab/>
      </w:r>
      <w:r>
        <w:tab/>
      </w:r>
      <w:r>
        <w:tab/>
      </w:r>
    </w:p>
    <w:p w14:paraId="1CB3304C" w14:textId="672D9905" w:rsidR="0A2D580C" w:rsidRDefault="0A2D580C" w:rsidP="2B227973">
      <w:pPr>
        <w:rPr>
          <w:sz w:val="28"/>
          <w:szCs w:val="28"/>
        </w:rPr>
      </w:pPr>
      <w:r w:rsidRPr="2B227973">
        <w:rPr>
          <w:sz w:val="28"/>
          <w:szCs w:val="28"/>
        </w:rPr>
        <w:t xml:space="preserve">Use page </w:t>
      </w:r>
      <w:r w:rsidR="001E3378">
        <w:rPr>
          <w:sz w:val="28"/>
          <w:szCs w:val="28"/>
        </w:rPr>
        <w:t>31</w:t>
      </w:r>
      <w:r w:rsidRPr="2B227973">
        <w:rPr>
          <w:sz w:val="28"/>
          <w:szCs w:val="28"/>
        </w:rPr>
        <w:t xml:space="preserve"> of the </w:t>
      </w:r>
      <w:r w:rsidR="001E3378">
        <w:rPr>
          <w:sz w:val="28"/>
          <w:szCs w:val="28"/>
        </w:rPr>
        <w:t xml:space="preserve">ECRIA </w:t>
      </w:r>
      <w:r w:rsidRPr="2B227973">
        <w:rPr>
          <w:sz w:val="28"/>
          <w:szCs w:val="28"/>
        </w:rPr>
        <w:t>guidance.</w:t>
      </w:r>
    </w:p>
    <w:p w14:paraId="02131918" w14:textId="31B650B6" w:rsidR="00FE2D2E" w:rsidRPr="00FE2D2E" w:rsidRDefault="025F9B8F" w:rsidP="00FE2D2E">
      <w:pPr>
        <w:rPr>
          <w:sz w:val="28"/>
          <w:szCs w:val="28"/>
        </w:rPr>
      </w:pPr>
      <w:r w:rsidRPr="2B227973">
        <w:rPr>
          <w:sz w:val="28"/>
          <w:szCs w:val="28"/>
        </w:rPr>
        <w:t xml:space="preserve">Record all the actions </w:t>
      </w:r>
      <w:r w:rsidR="009D7451">
        <w:rPr>
          <w:sz w:val="28"/>
          <w:szCs w:val="28"/>
        </w:rPr>
        <w:t xml:space="preserve">that </w:t>
      </w:r>
      <w:r w:rsidRPr="2B227973">
        <w:rPr>
          <w:sz w:val="28"/>
          <w:szCs w:val="28"/>
        </w:rPr>
        <w:t xml:space="preserve">have </w:t>
      </w:r>
      <w:r w:rsidR="009D7451">
        <w:rPr>
          <w:sz w:val="28"/>
          <w:szCs w:val="28"/>
        </w:rPr>
        <w:t xml:space="preserve">been </w:t>
      </w:r>
      <w:r w:rsidRPr="2B227973">
        <w:rPr>
          <w:sz w:val="28"/>
          <w:szCs w:val="28"/>
        </w:rPr>
        <w:t xml:space="preserve">identified to remove or reduce any negative impacts. Record whether these have been actioned in developing the final proposal or need to be actioned as part of </w:t>
      </w:r>
      <w:r w:rsidR="554CB32E" w:rsidRPr="2B227973">
        <w:rPr>
          <w:sz w:val="28"/>
          <w:szCs w:val="28"/>
        </w:rPr>
        <w:t xml:space="preserve">the </w:t>
      </w:r>
      <w:r w:rsidRPr="2B227973">
        <w:rPr>
          <w:sz w:val="28"/>
          <w:szCs w:val="28"/>
        </w:rPr>
        <w:t xml:space="preserve">implementation of </w:t>
      </w:r>
      <w:r w:rsidR="009D7451">
        <w:rPr>
          <w:sz w:val="28"/>
          <w:szCs w:val="28"/>
        </w:rPr>
        <w:t>the</w:t>
      </w:r>
      <w:r w:rsidRPr="2B227973">
        <w:rPr>
          <w:sz w:val="28"/>
          <w:szCs w:val="28"/>
        </w:rPr>
        <w:t xml:space="preserve"> </w:t>
      </w:r>
      <w:r w:rsidR="498F57C4" w:rsidRPr="2B227973">
        <w:rPr>
          <w:sz w:val="28"/>
          <w:szCs w:val="28"/>
        </w:rPr>
        <w:t>proposal and which department/ team is leading this work.</w:t>
      </w:r>
    </w:p>
    <w:p w14:paraId="32B1CFA2" w14:textId="77777777" w:rsidR="00FE2D2E" w:rsidRDefault="00FE2D2E" w:rsidP="00BE14F7">
      <w:pPr>
        <w:pStyle w:val="Heading2"/>
      </w:pPr>
    </w:p>
    <w:p w14:paraId="6857FF27" w14:textId="1CC7A92C" w:rsidR="00130023" w:rsidRPr="006E6B07" w:rsidRDefault="00130023" w:rsidP="00BE14F7">
      <w:pPr>
        <w:pStyle w:val="Heading2"/>
      </w:pPr>
      <w:bookmarkStart w:id="20" w:name="_Toc225942873"/>
      <w:r>
        <w:t>Sharing with decision-makers</w:t>
      </w:r>
      <w:bookmarkEnd w:id="20"/>
      <w:r>
        <w:tab/>
      </w:r>
      <w:r>
        <w:tab/>
      </w:r>
      <w:r>
        <w:tab/>
      </w:r>
      <w:r>
        <w:tab/>
      </w:r>
      <w:r>
        <w:tab/>
      </w:r>
      <w:r>
        <w:tab/>
      </w:r>
      <w:r>
        <w:tab/>
      </w:r>
      <w:r w:rsidR="00434907">
        <w:t xml:space="preserve">      </w:t>
      </w:r>
      <w:r w:rsidR="006E6B07">
        <w:t xml:space="preserve">     </w:t>
      </w:r>
    </w:p>
    <w:p w14:paraId="427F8621" w14:textId="1E5BA641" w:rsidR="0BD76BA7" w:rsidRDefault="0BD76BA7" w:rsidP="2B227973">
      <w:pPr>
        <w:rPr>
          <w:sz w:val="28"/>
          <w:szCs w:val="28"/>
        </w:rPr>
      </w:pPr>
      <w:r w:rsidRPr="2B227973">
        <w:rPr>
          <w:sz w:val="28"/>
          <w:szCs w:val="28"/>
        </w:rPr>
        <w:t>Use page 29 of the guidance.</w:t>
      </w:r>
    </w:p>
    <w:p w14:paraId="3DF4069C" w14:textId="3A43294A" w:rsidR="00D57432" w:rsidRPr="00FE2D2E" w:rsidRDefault="00130023" w:rsidP="00FE2D2E">
      <w:pPr>
        <w:rPr>
          <w:sz w:val="28"/>
          <w:szCs w:val="28"/>
        </w:rPr>
      </w:pPr>
      <w:r w:rsidRPr="2B227973">
        <w:rPr>
          <w:sz w:val="28"/>
          <w:szCs w:val="28"/>
        </w:rPr>
        <w:t xml:space="preserve">Explain how </w:t>
      </w:r>
      <w:r w:rsidR="009D7451">
        <w:rPr>
          <w:sz w:val="28"/>
          <w:szCs w:val="28"/>
        </w:rPr>
        <w:t>we</w:t>
      </w:r>
      <w:r w:rsidR="009D7451" w:rsidRPr="2B227973">
        <w:rPr>
          <w:sz w:val="28"/>
          <w:szCs w:val="28"/>
        </w:rPr>
        <w:t xml:space="preserve"> </w:t>
      </w:r>
      <w:r w:rsidR="00B47D96" w:rsidRPr="2B227973">
        <w:rPr>
          <w:sz w:val="28"/>
          <w:szCs w:val="28"/>
        </w:rPr>
        <w:t xml:space="preserve">will make sure </w:t>
      </w:r>
      <w:r w:rsidRPr="2B227973">
        <w:rPr>
          <w:sz w:val="28"/>
          <w:szCs w:val="28"/>
        </w:rPr>
        <w:t xml:space="preserve">the results of </w:t>
      </w:r>
      <w:r w:rsidR="009D7451">
        <w:rPr>
          <w:sz w:val="28"/>
          <w:szCs w:val="28"/>
        </w:rPr>
        <w:t>the</w:t>
      </w:r>
      <w:r w:rsidR="009D7451" w:rsidRPr="2B227973">
        <w:rPr>
          <w:sz w:val="28"/>
          <w:szCs w:val="28"/>
        </w:rPr>
        <w:t xml:space="preserve"> </w:t>
      </w:r>
      <w:r w:rsidRPr="2B227973">
        <w:rPr>
          <w:sz w:val="28"/>
          <w:szCs w:val="28"/>
        </w:rPr>
        <w:t xml:space="preserve">impact assessment will be </w:t>
      </w:r>
      <w:proofErr w:type="gramStart"/>
      <w:r w:rsidRPr="2B227973">
        <w:rPr>
          <w:sz w:val="28"/>
          <w:szCs w:val="28"/>
        </w:rPr>
        <w:t>taken into account</w:t>
      </w:r>
      <w:proofErr w:type="gramEnd"/>
      <w:r w:rsidRPr="2B227973">
        <w:rPr>
          <w:sz w:val="28"/>
          <w:szCs w:val="28"/>
        </w:rPr>
        <w:t xml:space="preserve"> </w:t>
      </w:r>
      <w:r w:rsidR="00B47D96" w:rsidRPr="2B227973">
        <w:rPr>
          <w:sz w:val="28"/>
          <w:szCs w:val="28"/>
        </w:rPr>
        <w:t xml:space="preserve">by decision-makers </w:t>
      </w:r>
      <w:r w:rsidRPr="2B227973">
        <w:rPr>
          <w:sz w:val="28"/>
          <w:szCs w:val="28"/>
        </w:rPr>
        <w:t xml:space="preserve">before </w:t>
      </w:r>
      <w:r w:rsidR="00DA75FF" w:rsidRPr="2B227973">
        <w:rPr>
          <w:sz w:val="28"/>
          <w:szCs w:val="28"/>
        </w:rPr>
        <w:t xml:space="preserve">a </w:t>
      </w:r>
      <w:r w:rsidRPr="2B227973">
        <w:rPr>
          <w:sz w:val="28"/>
          <w:szCs w:val="28"/>
        </w:rPr>
        <w:t xml:space="preserve">final decision </w:t>
      </w:r>
      <w:r w:rsidR="00D57432" w:rsidRPr="2B227973">
        <w:rPr>
          <w:sz w:val="28"/>
          <w:szCs w:val="28"/>
        </w:rPr>
        <w:t xml:space="preserve">about this piece of work is taken. </w:t>
      </w:r>
    </w:p>
    <w:p w14:paraId="7B154A09" w14:textId="77777777" w:rsidR="00FE2D2E" w:rsidRDefault="00FE2D2E" w:rsidP="003C1B5B">
      <w:pPr>
        <w:pStyle w:val="Heading2"/>
      </w:pPr>
    </w:p>
    <w:p w14:paraId="2955B9DC" w14:textId="6A773ABD" w:rsidR="2B227973" w:rsidRPr="003C1B5B" w:rsidRDefault="003C1B5B" w:rsidP="003C1B5B">
      <w:pPr>
        <w:pStyle w:val="Heading2"/>
      </w:pPr>
      <w:bookmarkStart w:id="21" w:name="_Toc225942874"/>
      <w:r w:rsidRPr="003C1B5B">
        <w:t>Publishing the ECRIA</w:t>
      </w:r>
      <w:bookmarkEnd w:id="21"/>
    </w:p>
    <w:p w14:paraId="12E47694" w14:textId="3D93DE30" w:rsidR="00130023" w:rsidRPr="00FE2D2E" w:rsidRDefault="003C1B5B" w:rsidP="00130023">
      <w:pPr>
        <w:rPr>
          <w:sz w:val="28"/>
          <w:szCs w:val="28"/>
        </w:rPr>
      </w:pPr>
      <w:r w:rsidRPr="003C1B5B">
        <w:rPr>
          <w:sz w:val="28"/>
          <w:szCs w:val="28"/>
        </w:rPr>
        <w:t>The ECRIA report must be published on the NHS Lothian website as soon as practicable after a decision to implement the proposed activity is made.</w:t>
      </w:r>
    </w:p>
    <w:p w14:paraId="2082D28A" w14:textId="77777777" w:rsidR="00FE2D2E" w:rsidRDefault="00FE2D2E" w:rsidP="00BE14F7">
      <w:pPr>
        <w:pStyle w:val="Heading2"/>
      </w:pPr>
    </w:p>
    <w:p w14:paraId="6DEB92C5" w14:textId="77777777" w:rsidR="00FE2D2E" w:rsidRDefault="00FE2D2E" w:rsidP="00BE14F7">
      <w:pPr>
        <w:pStyle w:val="Heading2"/>
      </w:pPr>
    </w:p>
    <w:p w14:paraId="6CE9EF0A" w14:textId="77777777" w:rsidR="00FE2D2E" w:rsidRDefault="00FE2D2E" w:rsidP="00FE2D2E">
      <w:pPr>
        <w:rPr>
          <w:lang w:eastAsia="en-GB"/>
        </w:rPr>
      </w:pPr>
    </w:p>
    <w:p w14:paraId="1E906E4B" w14:textId="77777777" w:rsidR="00FE2D2E" w:rsidRPr="00FE2D2E" w:rsidRDefault="00FE2D2E" w:rsidP="00FE2D2E">
      <w:pPr>
        <w:rPr>
          <w:lang w:eastAsia="en-GB"/>
        </w:rPr>
      </w:pPr>
    </w:p>
    <w:p w14:paraId="6D85476E" w14:textId="6F06AB6E" w:rsidR="00C14C0A" w:rsidRDefault="00C14C0A" w:rsidP="00BE14F7">
      <w:pPr>
        <w:pStyle w:val="Heading2"/>
      </w:pPr>
      <w:bookmarkStart w:id="22" w:name="_Toc225942875"/>
      <w:r>
        <w:lastRenderedPageBreak/>
        <w:t>Monitoring the impact</w:t>
      </w:r>
      <w:bookmarkEnd w:id="18"/>
      <w:bookmarkEnd w:id="22"/>
      <w:r>
        <w:tab/>
      </w:r>
      <w:r>
        <w:tab/>
      </w:r>
      <w:r>
        <w:tab/>
      </w:r>
      <w:r>
        <w:tab/>
      </w:r>
      <w:r>
        <w:tab/>
      </w:r>
      <w:r>
        <w:tab/>
      </w:r>
      <w:r>
        <w:tab/>
      </w:r>
      <w:r>
        <w:tab/>
      </w:r>
      <w:r>
        <w:tab/>
      </w:r>
      <w:r w:rsidR="0069380F">
        <w:t xml:space="preserve"> </w:t>
      </w:r>
      <w:r w:rsidR="00434907">
        <w:t xml:space="preserve">      </w:t>
      </w:r>
      <w:r w:rsidR="006E6B07">
        <w:t xml:space="preserve">    </w:t>
      </w:r>
    </w:p>
    <w:p w14:paraId="57DC37DA" w14:textId="4E59F82C" w:rsidR="1F6EACB5" w:rsidRDefault="1F6EACB5" w:rsidP="2B227973">
      <w:pPr>
        <w:rPr>
          <w:sz w:val="28"/>
          <w:szCs w:val="28"/>
        </w:rPr>
      </w:pPr>
      <w:r w:rsidRPr="2B227973">
        <w:rPr>
          <w:sz w:val="28"/>
          <w:szCs w:val="28"/>
        </w:rPr>
        <w:t>Use page 30 of the guidance</w:t>
      </w:r>
      <w:r w:rsidR="00592814">
        <w:rPr>
          <w:sz w:val="28"/>
          <w:szCs w:val="28"/>
        </w:rPr>
        <w:t>.</w:t>
      </w:r>
    </w:p>
    <w:p w14:paraId="7085C41E" w14:textId="4F2B83A5" w:rsidR="003C5D21" w:rsidRPr="006E6B07" w:rsidRDefault="003C5D21" w:rsidP="00C14C0A">
      <w:pPr>
        <w:rPr>
          <w:rFonts w:cstheme="minorHAnsi"/>
          <w:bCs/>
          <w:sz w:val="28"/>
          <w:szCs w:val="28"/>
        </w:rPr>
      </w:pPr>
      <w:r w:rsidRPr="006E6B07">
        <w:rPr>
          <w:rFonts w:cstheme="minorHAnsi"/>
          <w:bCs/>
          <w:sz w:val="28"/>
          <w:szCs w:val="28"/>
        </w:rPr>
        <w:t>How</w:t>
      </w:r>
      <w:r w:rsidR="00C14C0A" w:rsidRPr="006E6B07">
        <w:rPr>
          <w:rFonts w:cstheme="minorHAnsi"/>
          <w:bCs/>
          <w:sz w:val="28"/>
          <w:szCs w:val="28"/>
        </w:rPr>
        <w:t xml:space="preserve"> will</w:t>
      </w:r>
      <w:r w:rsidRPr="006E6B07">
        <w:rPr>
          <w:rFonts w:cstheme="minorHAnsi"/>
          <w:bCs/>
          <w:sz w:val="28"/>
          <w:szCs w:val="28"/>
        </w:rPr>
        <w:t xml:space="preserve"> </w:t>
      </w:r>
      <w:r w:rsidR="009D7451">
        <w:rPr>
          <w:rFonts w:cstheme="minorHAnsi"/>
          <w:bCs/>
          <w:sz w:val="28"/>
          <w:szCs w:val="28"/>
        </w:rPr>
        <w:t>we</w:t>
      </w:r>
      <w:r w:rsidR="009D7451" w:rsidRPr="006E6B07">
        <w:rPr>
          <w:rFonts w:cstheme="minorHAnsi"/>
          <w:bCs/>
          <w:sz w:val="28"/>
          <w:szCs w:val="28"/>
        </w:rPr>
        <w:t xml:space="preserve"> </w:t>
      </w:r>
      <w:r w:rsidRPr="006E6B07">
        <w:rPr>
          <w:rFonts w:cstheme="minorHAnsi"/>
          <w:bCs/>
          <w:sz w:val="28"/>
          <w:szCs w:val="28"/>
        </w:rPr>
        <w:t xml:space="preserve">monitor the </w:t>
      </w:r>
      <w:r w:rsidR="00B47D96" w:rsidRPr="006E6B07">
        <w:rPr>
          <w:rFonts w:cstheme="minorHAnsi"/>
          <w:bCs/>
          <w:sz w:val="28"/>
          <w:szCs w:val="28"/>
        </w:rPr>
        <w:t xml:space="preserve">actual </w:t>
      </w:r>
      <w:r w:rsidRPr="006E6B07">
        <w:rPr>
          <w:rFonts w:cstheme="minorHAnsi"/>
          <w:bCs/>
          <w:sz w:val="28"/>
          <w:szCs w:val="28"/>
        </w:rPr>
        <w:t xml:space="preserve">impact of </w:t>
      </w:r>
      <w:r w:rsidR="00B47D96" w:rsidRPr="006E6B07">
        <w:rPr>
          <w:rFonts w:cstheme="minorHAnsi"/>
          <w:bCs/>
          <w:sz w:val="28"/>
          <w:szCs w:val="28"/>
        </w:rPr>
        <w:t xml:space="preserve">this piece of </w:t>
      </w:r>
      <w:r w:rsidRPr="006E6B07">
        <w:rPr>
          <w:rFonts w:cstheme="minorHAnsi"/>
          <w:bCs/>
          <w:sz w:val="28"/>
          <w:szCs w:val="28"/>
        </w:rPr>
        <w:t>work on equalit</w:t>
      </w:r>
      <w:r w:rsidR="00F71524" w:rsidRPr="006E6B07">
        <w:rPr>
          <w:rFonts w:cstheme="minorHAnsi"/>
          <w:bCs/>
          <w:sz w:val="28"/>
          <w:szCs w:val="28"/>
        </w:rPr>
        <w:t>y</w:t>
      </w:r>
      <w:r w:rsidRPr="006E6B07">
        <w:rPr>
          <w:rFonts w:cstheme="minorHAnsi"/>
          <w:bCs/>
          <w:sz w:val="28"/>
          <w:szCs w:val="28"/>
        </w:rPr>
        <w:t xml:space="preserve">, socio-economic disadvantage or children’s rights? </w:t>
      </w:r>
    </w:p>
    <w:tbl>
      <w:tblPr>
        <w:tblStyle w:val="GridTable4-Accent51"/>
        <w:tblW w:w="13979" w:type="dxa"/>
        <w:tblLook w:val="04A0" w:firstRow="1" w:lastRow="0" w:firstColumn="1" w:lastColumn="0" w:noHBand="0" w:noVBand="1"/>
        <w:tblCaption w:val="Table - Actions taken to monitor the impact of the proposed work"/>
      </w:tblPr>
      <w:tblGrid>
        <w:gridCol w:w="7508"/>
        <w:gridCol w:w="6471"/>
      </w:tblGrid>
      <w:tr w:rsidR="00C14C0A" w:rsidRPr="00E12001" w14:paraId="125E09E7" w14:textId="77777777" w:rsidTr="00AA4BC0">
        <w:trPr>
          <w:cnfStyle w:val="100000000000" w:firstRow="1" w:lastRow="0" w:firstColumn="0" w:lastColumn="0" w:oddVBand="0" w:evenVBand="0" w:oddHBand="0" w:evenHBand="0" w:firstRowFirstColumn="0" w:firstRowLastColumn="0" w:lastRowFirstColumn="0" w:lastRowLastColumn="0"/>
          <w:trHeight w:val="1036"/>
        </w:trPr>
        <w:tc>
          <w:tcPr>
            <w:cnfStyle w:val="001000000000" w:firstRow="0" w:lastRow="0" w:firstColumn="1" w:lastColumn="0" w:oddVBand="0" w:evenVBand="0" w:oddHBand="0" w:evenHBand="0" w:firstRowFirstColumn="0" w:firstRowLastColumn="0" w:lastRowFirstColumn="0" w:lastRowLastColumn="0"/>
            <w:tcW w:w="7508" w:type="dxa"/>
            <w:shd w:val="clear" w:color="auto" w:fill="005EB8"/>
            <w:vAlign w:val="center"/>
          </w:tcPr>
          <w:p w14:paraId="306671D6" w14:textId="6604F000" w:rsidR="00C14C0A" w:rsidRPr="00E12001" w:rsidRDefault="00C27F93" w:rsidP="006878BC">
            <w:pPr>
              <w:jc w:val="center"/>
              <w:rPr>
                <w:rFonts w:cs="Arial"/>
                <w:sz w:val="28"/>
                <w:szCs w:val="28"/>
              </w:rPr>
            </w:pPr>
            <w:r>
              <w:rPr>
                <w:rFonts w:cs="Arial"/>
                <w:sz w:val="28"/>
                <w:szCs w:val="28"/>
              </w:rPr>
              <w:t>What information will you start or continue to collect</w:t>
            </w:r>
            <w:r w:rsidR="005F50A4">
              <w:rPr>
                <w:rFonts w:cs="Arial"/>
                <w:sz w:val="28"/>
                <w:szCs w:val="28"/>
              </w:rPr>
              <w:t xml:space="preserve"> and report on</w:t>
            </w:r>
            <w:r>
              <w:rPr>
                <w:rFonts w:cs="Arial"/>
                <w:sz w:val="28"/>
                <w:szCs w:val="28"/>
              </w:rPr>
              <w:t>?</w:t>
            </w:r>
          </w:p>
        </w:tc>
        <w:tc>
          <w:tcPr>
            <w:tcW w:w="6471" w:type="dxa"/>
            <w:shd w:val="clear" w:color="auto" w:fill="005EB8"/>
            <w:vAlign w:val="center"/>
          </w:tcPr>
          <w:p w14:paraId="6529DF07" w14:textId="77777777" w:rsidR="00C14C0A" w:rsidRPr="00E12001" w:rsidRDefault="00C14C0A" w:rsidP="006878BC">
            <w:pPr>
              <w:jc w:val="center"/>
              <w:cnfStyle w:val="100000000000" w:firstRow="1" w:lastRow="0" w:firstColumn="0" w:lastColumn="0" w:oddVBand="0" w:evenVBand="0" w:oddHBand="0" w:evenHBand="0" w:firstRowFirstColumn="0" w:firstRowLastColumn="0" w:lastRowFirstColumn="0" w:lastRowLastColumn="0"/>
              <w:rPr>
                <w:rFonts w:cs="Arial"/>
                <w:sz w:val="28"/>
                <w:szCs w:val="28"/>
              </w:rPr>
            </w:pPr>
            <w:r w:rsidRPr="00E12001">
              <w:rPr>
                <w:rFonts w:cs="Arial"/>
                <w:sz w:val="28"/>
                <w:szCs w:val="28"/>
              </w:rPr>
              <w:t>What impact are you measuring</w:t>
            </w:r>
          </w:p>
        </w:tc>
      </w:tr>
      <w:tr w:rsidR="00C14C0A" w14:paraId="1B7D5284" w14:textId="77777777" w:rsidTr="00C27F93">
        <w:trPr>
          <w:cnfStyle w:val="000000100000" w:firstRow="0" w:lastRow="0" w:firstColumn="0" w:lastColumn="0" w:oddVBand="0" w:evenVBand="0" w:oddHBand="1" w:evenHBand="0" w:firstRowFirstColumn="0" w:firstRowLastColumn="0" w:lastRowFirstColumn="0" w:lastRowLastColumn="0"/>
          <w:trHeight w:val="1036"/>
        </w:trPr>
        <w:tc>
          <w:tcPr>
            <w:cnfStyle w:val="001000000000" w:firstRow="0" w:lastRow="0" w:firstColumn="1" w:lastColumn="0" w:oddVBand="0" w:evenVBand="0" w:oddHBand="0" w:evenHBand="0" w:firstRowFirstColumn="0" w:firstRowLastColumn="0" w:lastRowFirstColumn="0" w:lastRowLastColumn="0"/>
            <w:tcW w:w="7508" w:type="dxa"/>
            <w:shd w:val="clear" w:color="auto" w:fill="D9E2F3" w:themeFill="accent1" w:themeFillTint="33"/>
            <w:vAlign w:val="center"/>
          </w:tcPr>
          <w:p w14:paraId="3CAEAE26" w14:textId="77777777" w:rsidR="00C14C0A" w:rsidRPr="00041C80" w:rsidRDefault="00C14C0A" w:rsidP="006878BC">
            <w:pPr>
              <w:rPr>
                <w:rFonts w:cs="Arial"/>
                <w:b w:val="0"/>
                <w:bCs w:val="0"/>
                <w:sz w:val="24"/>
                <w:szCs w:val="24"/>
              </w:rPr>
            </w:pPr>
          </w:p>
        </w:tc>
        <w:tc>
          <w:tcPr>
            <w:tcW w:w="6471" w:type="dxa"/>
            <w:shd w:val="clear" w:color="auto" w:fill="D9E2F3" w:themeFill="accent1" w:themeFillTint="33"/>
          </w:tcPr>
          <w:p w14:paraId="145BA95F" w14:textId="77777777" w:rsidR="00C14C0A" w:rsidRDefault="00C14C0A" w:rsidP="006878BC">
            <w:pPr>
              <w:cnfStyle w:val="000000100000" w:firstRow="0" w:lastRow="0" w:firstColumn="0" w:lastColumn="0" w:oddVBand="0" w:evenVBand="0" w:oddHBand="1" w:evenHBand="0" w:firstRowFirstColumn="0" w:firstRowLastColumn="0" w:lastRowFirstColumn="0" w:lastRowLastColumn="0"/>
              <w:rPr>
                <w:rFonts w:cs="Arial"/>
              </w:rPr>
            </w:pPr>
          </w:p>
        </w:tc>
      </w:tr>
      <w:tr w:rsidR="00C14C0A" w14:paraId="45B635DA" w14:textId="77777777" w:rsidTr="00C27F93">
        <w:trPr>
          <w:trHeight w:val="1036"/>
        </w:trPr>
        <w:tc>
          <w:tcPr>
            <w:cnfStyle w:val="001000000000" w:firstRow="0" w:lastRow="0" w:firstColumn="1" w:lastColumn="0" w:oddVBand="0" w:evenVBand="0" w:oddHBand="0" w:evenHBand="0" w:firstRowFirstColumn="0" w:firstRowLastColumn="0" w:lastRowFirstColumn="0" w:lastRowLastColumn="0"/>
            <w:tcW w:w="7508" w:type="dxa"/>
            <w:shd w:val="clear" w:color="auto" w:fill="D9E2F3" w:themeFill="accent1" w:themeFillTint="33"/>
            <w:vAlign w:val="center"/>
          </w:tcPr>
          <w:p w14:paraId="31D363DA" w14:textId="77777777" w:rsidR="00C14C0A" w:rsidRPr="00041C80" w:rsidRDefault="00C14C0A" w:rsidP="006878BC">
            <w:pPr>
              <w:rPr>
                <w:rFonts w:cs="Arial"/>
                <w:b w:val="0"/>
                <w:bCs w:val="0"/>
                <w:sz w:val="24"/>
                <w:szCs w:val="24"/>
              </w:rPr>
            </w:pPr>
          </w:p>
        </w:tc>
        <w:tc>
          <w:tcPr>
            <w:tcW w:w="6471" w:type="dxa"/>
            <w:shd w:val="clear" w:color="auto" w:fill="D9E2F3" w:themeFill="accent1" w:themeFillTint="33"/>
          </w:tcPr>
          <w:p w14:paraId="15AA6A21" w14:textId="77777777" w:rsidR="00C14C0A" w:rsidRDefault="00C14C0A" w:rsidP="006878BC">
            <w:pPr>
              <w:cnfStyle w:val="000000000000" w:firstRow="0" w:lastRow="0" w:firstColumn="0" w:lastColumn="0" w:oddVBand="0" w:evenVBand="0" w:oddHBand="0" w:evenHBand="0" w:firstRowFirstColumn="0" w:firstRowLastColumn="0" w:lastRowFirstColumn="0" w:lastRowLastColumn="0"/>
              <w:rPr>
                <w:rFonts w:cs="Arial"/>
              </w:rPr>
            </w:pPr>
          </w:p>
        </w:tc>
      </w:tr>
    </w:tbl>
    <w:p w14:paraId="1AB67358" w14:textId="77777777" w:rsidR="00DF234D" w:rsidRDefault="00DF234D"/>
    <w:sectPr w:rsidR="00DF234D" w:rsidSect="00C14C0A">
      <w:headerReference w:type="default" r:id="rId14"/>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AF48C" w14:textId="77777777" w:rsidR="003232A2" w:rsidRDefault="003232A2">
      <w:pPr>
        <w:spacing w:after="0" w:line="240" w:lineRule="auto"/>
      </w:pPr>
      <w:r>
        <w:separator/>
      </w:r>
    </w:p>
  </w:endnote>
  <w:endnote w:type="continuationSeparator" w:id="0">
    <w:p w14:paraId="6F10A54E" w14:textId="77777777" w:rsidR="003232A2" w:rsidRDefault="00323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498935"/>
      <w:docPartObj>
        <w:docPartGallery w:val="Page Numbers (Bottom of Page)"/>
        <w:docPartUnique/>
      </w:docPartObj>
    </w:sdtPr>
    <w:sdtEndPr>
      <w:rPr>
        <w:noProof/>
      </w:rPr>
    </w:sdtEndPr>
    <w:sdtContent>
      <w:p w14:paraId="630957B2" w14:textId="77777777" w:rsidR="00C14C0A" w:rsidRDefault="00C14C0A">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787633DB" w14:textId="77777777" w:rsidR="00C14C0A" w:rsidRDefault="00C14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36566"/>
      <w:docPartObj>
        <w:docPartGallery w:val="Page Numbers (Bottom of Page)"/>
        <w:docPartUnique/>
      </w:docPartObj>
    </w:sdtPr>
    <w:sdtEndPr>
      <w:rPr>
        <w:noProof/>
      </w:rPr>
    </w:sdtEndPr>
    <w:sdtContent>
      <w:p w14:paraId="43B8F870" w14:textId="77777777" w:rsidR="00DF234D" w:rsidRDefault="00C14C0A">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2A1FB7C1" w14:textId="77777777" w:rsidR="00DF234D" w:rsidRDefault="00DF2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A6F09" w14:textId="77777777" w:rsidR="003232A2" w:rsidRDefault="003232A2">
      <w:pPr>
        <w:spacing w:after="0" w:line="240" w:lineRule="auto"/>
      </w:pPr>
      <w:r>
        <w:separator/>
      </w:r>
    </w:p>
  </w:footnote>
  <w:footnote w:type="continuationSeparator" w:id="0">
    <w:p w14:paraId="6E4F3576" w14:textId="77777777" w:rsidR="003232A2" w:rsidRDefault="00323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29F2" w14:textId="77777777" w:rsidR="00925E5E" w:rsidRPr="00D50533" w:rsidRDefault="00925E5E" w:rsidP="00925E5E">
    <w:pPr>
      <w:pStyle w:val="Header"/>
      <w:pBdr>
        <w:bottom w:val="single" w:sz="4" w:space="1" w:color="1F3864" w:themeColor="accent1" w:themeShade="80"/>
      </w:pBdr>
      <w:jc w:val="right"/>
      <w:rPr>
        <w:rFonts w:cstheme="minorHAnsi"/>
        <w:color w:val="1F3864" w:themeColor="accent1" w:themeShade="80"/>
      </w:rPr>
    </w:pPr>
    <w:r>
      <w:tab/>
    </w:r>
    <w:sdt>
      <w:sdtPr>
        <w:rPr>
          <w:rFonts w:cstheme="minorHAnsi"/>
          <w:color w:val="1F3864" w:themeColor="accent1" w:themeShade="80"/>
        </w:rPr>
        <w:alias w:val="Title"/>
        <w:tag w:val=""/>
        <w:id w:val="-1963493821"/>
        <w:placeholder>
          <w:docPart w:val="3EFA3D7AF2F04B989F71EF074C8DE01E"/>
        </w:placeholder>
        <w:dataBinding w:prefixMappings="xmlns:ns0='http://purl.org/dc/elements/1.1/' xmlns:ns1='http://schemas.openxmlformats.org/package/2006/metadata/core-properties' " w:xpath="/ns1:coreProperties[1]/ns0:title[1]" w:storeItemID="{6C3C8BC8-F283-45AE-878A-BAB7291924A1}"/>
        <w:text/>
      </w:sdtPr>
      <w:sdtEndPr/>
      <w:sdtContent>
        <w:r>
          <w:rPr>
            <w:rFonts w:cstheme="minorHAnsi"/>
            <w:color w:val="1F3864" w:themeColor="accent1" w:themeShade="80"/>
          </w:rPr>
          <w:t>Equality and Children’s Rights Impact Assessment Report</w:t>
        </w:r>
      </w:sdtContent>
    </w:sdt>
  </w:p>
  <w:p w14:paraId="59CA4079" w14:textId="6DDDE60E" w:rsidR="00925E5E" w:rsidRDefault="00925E5E" w:rsidP="00925E5E">
    <w:pPr>
      <w:pStyle w:val="Header"/>
      <w:tabs>
        <w:tab w:val="clear" w:pos="4513"/>
        <w:tab w:val="clear" w:pos="9026"/>
        <w:tab w:val="left" w:pos="83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color w:val="1F3864" w:themeColor="accent1" w:themeShade="80"/>
      </w:rPr>
      <w:alias w:val="Title"/>
      <w:tag w:val=""/>
      <w:id w:val="1116400235"/>
      <w:placeholder>
        <w:docPart w:val="16F8C2B4A96645C0977F55954982C6F5"/>
      </w:placeholder>
      <w:dataBinding w:prefixMappings="xmlns:ns0='http://purl.org/dc/elements/1.1/' xmlns:ns1='http://schemas.openxmlformats.org/package/2006/metadata/core-properties' " w:xpath="/ns1:coreProperties[1]/ns0:title[1]" w:storeItemID="{6C3C8BC8-F283-45AE-878A-BAB7291924A1}"/>
      <w:text/>
    </w:sdtPr>
    <w:sdtEndPr/>
    <w:sdtContent>
      <w:p w14:paraId="53347614" w14:textId="1D4F9F65" w:rsidR="00DF234D" w:rsidRPr="00D50533" w:rsidRDefault="005A4923" w:rsidP="00D50533">
        <w:pPr>
          <w:pStyle w:val="Header"/>
          <w:pBdr>
            <w:bottom w:val="single" w:sz="4" w:space="1" w:color="1F3864" w:themeColor="accent1" w:themeShade="80"/>
          </w:pBdr>
          <w:jc w:val="right"/>
          <w:rPr>
            <w:rFonts w:cstheme="minorHAnsi"/>
            <w:color w:val="1F3864" w:themeColor="accent1" w:themeShade="80"/>
          </w:rPr>
        </w:pPr>
        <w:r>
          <w:rPr>
            <w:rFonts w:cstheme="minorHAnsi"/>
            <w:color w:val="1F3864" w:themeColor="accent1" w:themeShade="80"/>
          </w:rPr>
          <w:t>Equality and Children’s Rights Impact Assessment Report</w:t>
        </w:r>
      </w:p>
    </w:sdtContent>
  </w:sdt>
  <w:p w14:paraId="1EA2CB90" w14:textId="77777777" w:rsidR="00DF234D" w:rsidRDefault="00DF23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74A25"/>
    <w:multiLevelType w:val="hybridMultilevel"/>
    <w:tmpl w:val="46547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B1DB5"/>
    <w:multiLevelType w:val="hybridMultilevel"/>
    <w:tmpl w:val="9CCE087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892BAF"/>
    <w:multiLevelType w:val="hybridMultilevel"/>
    <w:tmpl w:val="4B9C1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237A84"/>
    <w:multiLevelType w:val="hybridMultilevel"/>
    <w:tmpl w:val="280CB18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953404B"/>
    <w:multiLevelType w:val="hybridMultilevel"/>
    <w:tmpl w:val="05DC0F3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DD061CB"/>
    <w:multiLevelType w:val="hybridMultilevel"/>
    <w:tmpl w:val="CDFA9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046969">
    <w:abstractNumId w:val="2"/>
  </w:num>
  <w:num w:numId="2" w16cid:durableId="1045711999">
    <w:abstractNumId w:val="0"/>
  </w:num>
  <w:num w:numId="3" w16cid:durableId="881093698">
    <w:abstractNumId w:val="4"/>
  </w:num>
  <w:num w:numId="4" w16cid:durableId="1840651344">
    <w:abstractNumId w:val="3"/>
  </w:num>
  <w:num w:numId="5" w16cid:durableId="1649629228">
    <w:abstractNumId w:val="1"/>
  </w:num>
  <w:num w:numId="6" w16cid:durableId="3404196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letcher-Dunmore, Charlotte">
    <w15:presenceInfo w15:providerId="AD" w15:userId="S::charlotte.fletcher-dunmore@nhslothian.scot.nhs.uk::e1b50d98-8fe3-488c-895b-a3df981fbe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0A"/>
    <w:rsid w:val="00036009"/>
    <w:rsid w:val="00037E22"/>
    <w:rsid w:val="000458F1"/>
    <w:rsid w:val="000C0CB2"/>
    <w:rsid w:val="000D0852"/>
    <w:rsid w:val="00116AC6"/>
    <w:rsid w:val="0012458D"/>
    <w:rsid w:val="00130023"/>
    <w:rsid w:val="00144142"/>
    <w:rsid w:val="001950E9"/>
    <w:rsid w:val="001E3378"/>
    <w:rsid w:val="001E4A05"/>
    <w:rsid w:val="001E4DED"/>
    <w:rsid w:val="001F2C57"/>
    <w:rsid w:val="001F6E34"/>
    <w:rsid w:val="00201C6A"/>
    <w:rsid w:val="002413D2"/>
    <w:rsid w:val="00250AF6"/>
    <w:rsid w:val="0027535F"/>
    <w:rsid w:val="00284B0F"/>
    <w:rsid w:val="002E5BAA"/>
    <w:rsid w:val="0030244F"/>
    <w:rsid w:val="00307292"/>
    <w:rsid w:val="003232A2"/>
    <w:rsid w:val="00350CDA"/>
    <w:rsid w:val="0035732A"/>
    <w:rsid w:val="0037450C"/>
    <w:rsid w:val="003861C1"/>
    <w:rsid w:val="00392583"/>
    <w:rsid w:val="003C1B5B"/>
    <w:rsid w:val="003C5D21"/>
    <w:rsid w:val="003F20B6"/>
    <w:rsid w:val="003F75F9"/>
    <w:rsid w:val="0040060D"/>
    <w:rsid w:val="00414105"/>
    <w:rsid w:val="00415C0F"/>
    <w:rsid w:val="00434907"/>
    <w:rsid w:val="00454E8B"/>
    <w:rsid w:val="004600F6"/>
    <w:rsid w:val="00461CC9"/>
    <w:rsid w:val="004934B0"/>
    <w:rsid w:val="004E312B"/>
    <w:rsid w:val="00527B89"/>
    <w:rsid w:val="005614CF"/>
    <w:rsid w:val="00581D97"/>
    <w:rsid w:val="00592814"/>
    <w:rsid w:val="00592913"/>
    <w:rsid w:val="005A4923"/>
    <w:rsid w:val="005D7393"/>
    <w:rsid w:val="005F50A4"/>
    <w:rsid w:val="006020A5"/>
    <w:rsid w:val="00627939"/>
    <w:rsid w:val="006434EA"/>
    <w:rsid w:val="00670A47"/>
    <w:rsid w:val="0069380F"/>
    <w:rsid w:val="006B0E0A"/>
    <w:rsid w:val="006E0434"/>
    <w:rsid w:val="006E2F44"/>
    <w:rsid w:val="006E6B07"/>
    <w:rsid w:val="006F6AD1"/>
    <w:rsid w:val="007036DB"/>
    <w:rsid w:val="00726FA0"/>
    <w:rsid w:val="00751C83"/>
    <w:rsid w:val="00760331"/>
    <w:rsid w:val="00761214"/>
    <w:rsid w:val="00766A71"/>
    <w:rsid w:val="007670B8"/>
    <w:rsid w:val="00772C3D"/>
    <w:rsid w:val="00791647"/>
    <w:rsid w:val="007929BE"/>
    <w:rsid w:val="007A6146"/>
    <w:rsid w:val="007B365E"/>
    <w:rsid w:val="007B4CF1"/>
    <w:rsid w:val="007C498F"/>
    <w:rsid w:val="007D1BDD"/>
    <w:rsid w:val="007E7AE6"/>
    <w:rsid w:val="007F2496"/>
    <w:rsid w:val="00807EBF"/>
    <w:rsid w:val="008350A4"/>
    <w:rsid w:val="008507ED"/>
    <w:rsid w:val="0089754E"/>
    <w:rsid w:val="008A2A28"/>
    <w:rsid w:val="008A7251"/>
    <w:rsid w:val="008C1582"/>
    <w:rsid w:val="008D3186"/>
    <w:rsid w:val="008F319C"/>
    <w:rsid w:val="00925C70"/>
    <w:rsid w:val="00925E5E"/>
    <w:rsid w:val="00943DE3"/>
    <w:rsid w:val="00995779"/>
    <w:rsid w:val="009A0244"/>
    <w:rsid w:val="009B5E08"/>
    <w:rsid w:val="009D7451"/>
    <w:rsid w:val="00A11C67"/>
    <w:rsid w:val="00A2346B"/>
    <w:rsid w:val="00A31085"/>
    <w:rsid w:val="00A50E5F"/>
    <w:rsid w:val="00A5380F"/>
    <w:rsid w:val="00A63905"/>
    <w:rsid w:val="00A76CBA"/>
    <w:rsid w:val="00AA4BC0"/>
    <w:rsid w:val="00AC2AB3"/>
    <w:rsid w:val="00B1089E"/>
    <w:rsid w:val="00B47D96"/>
    <w:rsid w:val="00B66A55"/>
    <w:rsid w:val="00BC4B91"/>
    <w:rsid w:val="00BD2E35"/>
    <w:rsid w:val="00BE14F7"/>
    <w:rsid w:val="00BF3005"/>
    <w:rsid w:val="00C022C7"/>
    <w:rsid w:val="00C14C0A"/>
    <w:rsid w:val="00C25708"/>
    <w:rsid w:val="00C27F93"/>
    <w:rsid w:val="00C463A9"/>
    <w:rsid w:val="00C735EB"/>
    <w:rsid w:val="00C73872"/>
    <w:rsid w:val="00C7470C"/>
    <w:rsid w:val="00C843B5"/>
    <w:rsid w:val="00C869BB"/>
    <w:rsid w:val="00CF6C73"/>
    <w:rsid w:val="00D07E5E"/>
    <w:rsid w:val="00D267A0"/>
    <w:rsid w:val="00D33AB3"/>
    <w:rsid w:val="00D53A77"/>
    <w:rsid w:val="00D57432"/>
    <w:rsid w:val="00D71B5F"/>
    <w:rsid w:val="00D757D4"/>
    <w:rsid w:val="00DA75FF"/>
    <w:rsid w:val="00DF234D"/>
    <w:rsid w:val="00DF5043"/>
    <w:rsid w:val="00E02061"/>
    <w:rsid w:val="00E12001"/>
    <w:rsid w:val="00E33A43"/>
    <w:rsid w:val="00E44250"/>
    <w:rsid w:val="00E5558F"/>
    <w:rsid w:val="00E80683"/>
    <w:rsid w:val="00EA4458"/>
    <w:rsid w:val="00EC03D2"/>
    <w:rsid w:val="00EE1ACB"/>
    <w:rsid w:val="00EF7D5A"/>
    <w:rsid w:val="00F37847"/>
    <w:rsid w:val="00F42705"/>
    <w:rsid w:val="00F533D3"/>
    <w:rsid w:val="00F71524"/>
    <w:rsid w:val="00F74B0A"/>
    <w:rsid w:val="00F91675"/>
    <w:rsid w:val="00FA03C7"/>
    <w:rsid w:val="00FA6E72"/>
    <w:rsid w:val="00FE2D2E"/>
    <w:rsid w:val="025F9B8F"/>
    <w:rsid w:val="030B9D4D"/>
    <w:rsid w:val="05E79F13"/>
    <w:rsid w:val="06C55621"/>
    <w:rsid w:val="06DFE642"/>
    <w:rsid w:val="0A2D580C"/>
    <w:rsid w:val="0BCB64E9"/>
    <w:rsid w:val="0BD76BA7"/>
    <w:rsid w:val="12EE696E"/>
    <w:rsid w:val="17C01F9B"/>
    <w:rsid w:val="1BB03A44"/>
    <w:rsid w:val="1D46DE34"/>
    <w:rsid w:val="1D5F1FF5"/>
    <w:rsid w:val="1F6EACB5"/>
    <w:rsid w:val="2186B4E7"/>
    <w:rsid w:val="225F328C"/>
    <w:rsid w:val="24FB7130"/>
    <w:rsid w:val="2602AD26"/>
    <w:rsid w:val="26BC5C1B"/>
    <w:rsid w:val="27C55CCB"/>
    <w:rsid w:val="2AB5E7AF"/>
    <w:rsid w:val="2B227973"/>
    <w:rsid w:val="2B355664"/>
    <w:rsid w:val="2B51C3AA"/>
    <w:rsid w:val="2BAD229E"/>
    <w:rsid w:val="2C09461C"/>
    <w:rsid w:val="2F455F08"/>
    <w:rsid w:val="305AFE7D"/>
    <w:rsid w:val="32571DDF"/>
    <w:rsid w:val="346296C4"/>
    <w:rsid w:val="36353335"/>
    <w:rsid w:val="367A07BD"/>
    <w:rsid w:val="376596AC"/>
    <w:rsid w:val="377967C9"/>
    <w:rsid w:val="3A668CAE"/>
    <w:rsid w:val="3A99C959"/>
    <w:rsid w:val="3CF2C817"/>
    <w:rsid w:val="3F305155"/>
    <w:rsid w:val="4150F8B3"/>
    <w:rsid w:val="4155F4DA"/>
    <w:rsid w:val="451FA60F"/>
    <w:rsid w:val="452E10ED"/>
    <w:rsid w:val="46EA231B"/>
    <w:rsid w:val="498F57C4"/>
    <w:rsid w:val="49E7EC8B"/>
    <w:rsid w:val="4D3285D4"/>
    <w:rsid w:val="4F8FA130"/>
    <w:rsid w:val="50BB38BC"/>
    <w:rsid w:val="554CB32E"/>
    <w:rsid w:val="5B5C426F"/>
    <w:rsid w:val="5B99229F"/>
    <w:rsid w:val="5D0CD2E3"/>
    <w:rsid w:val="5E83C890"/>
    <w:rsid w:val="5ECFA466"/>
    <w:rsid w:val="5EFDF307"/>
    <w:rsid w:val="61244477"/>
    <w:rsid w:val="64619901"/>
    <w:rsid w:val="652B1854"/>
    <w:rsid w:val="68879AFB"/>
    <w:rsid w:val="6948B075"/>
    <w:rsid w:val="69E0CA6C"/>
    <w:rsid w:val="69FF5BF0"/>
    <w:rsid w:val="6A370E3D"/>
    <w:rsid w:val="70869397"/>
    <w:rsid w:val="70EDABA9"/>
    <w:rsid w:val="7264B620"/>
    <w:rsid w:val="78DC3381"/>
    <w:rsid w:val="797A6C15"/>
    <w:rsid w:val="7A9838A4"/>
    <w:rsid w:val="7C25340C"/>
    <w:rsid w:val="7E9B79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06669"/>
  <w15:chartTrackingRefBased/>
  <w15:docId w15:val="{A9E7A719-8780-4FB9-8E1A-166C7536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BC0"/>
    <w:pPr>
      <w:keepNext/>
      <w:keepLines/>
      <w:pBdr>
        <w:bottom w:val="single" w:sz="4" w:space="1" w:color="5B9BD5"/>
      </w:pBdr>
      <w:spacing w:before="400" w:after="40" w:line="240" w:lineRule="auto"/>
      <w:outlineLvl w:val="0"/>
    </w:pPr>
    <w:rPr>
      <w:rFonts w:eastAsia="SimSun" w:cs="Times New Roman"/>
      <w:b/>
      <w:color w:val="005EB8"/>
      <w:kern w:val="0"/>
      <w:sz w:val="44"/>
      <w:szCs w:val="36"/>
      <w:lang w:eastAsia="en-GB"/>
      <w14:ligatures w14:val="none"/>
    </w:rPr>
  </w:style>
  <w:style w:type="paragraph" w:styleId="Heading2">
    <w:name w:val="heading 2"/>
    <w:basedOn w:val="Normal"/>
    <w:next w:val="Normal"/>
    <w:link w:val="Heading2Char"/>
    <w:uiPriority w:val="9"/>
    <w:unhideWhenUsed/>
    <w:qFormat/>
    <w:rsid w:val="00AA4BC0"/>
    <w:pPr>
      <w:keepNext/>
      <w:keepLines/>
      <w:spacing w:before="160" w:after="0" w:line="240" w:lineRule="auto"/>
      <w:outlineLvl w:val="1"/>
    </w:pPr>
    <w:rPr>
      <w:rFonts w:eastAsia="SimSun" w:cs="Times New Roman"/>
      <w:b/>
      <w:color w:val="005EB8"/>
      <w:kern w:val="0"/>
      <w:sz w:val="36"/>
      <w:szCs w:val="28"/>
      <w:lang w:eastAsia="en-GB"/>
      <w14:ligatures w14:val="none"/>
    </w:rPr>
  </w:style>
  <w:style w:type="paragraph" w:styleId="Heading3">
    <w:name w:val="heading 3"/>
    <w:basedOn w:val="Normal"/>
    <w:next w:val="Normal"/>
    <w:link w:val="Heading3Char"/>
    <w:uiPriority w:val="9"/>
    <w:semiHidden/>
    <w:unhideWhenUsed/>
    <w:qFormat/>
    <w:rsid w:val="008350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C0A"/>
  </w:style>
  <w:style w:type="paragraph" w:styleId="CommentText">
    <w:name w:val="annotation text"/>
    <w:basedOn w:val="Normal"/>
    <w:link w:val="CommentTextChar"/>
    <w:uiPriority w:val="99"/>
    <w:unhideWhenUsed/>
    <w:rsid w:val="00C14C0A"/>
    <w:pPr>
      <w:spacing w:after="0" w:line="240" w:lineRule="auto"/>
    </w:pPr>
    <w:rPr>
      <w:rFonts w:eastAsia="Times New Roman" w:cs="Times New Roman"/>
      <w:kern w:val="0"/>
      <w:sz w:val="20"/>
      <w:szCs w:val="20"/>
      <w:lang w:val="x-none" w:eastAsia="en-GB"/>
      <w14:ligatures w14:val="none"/>
    </w:rPr>
  </w:style>
  <w:style w:type="character" w:customStyle="1" w:styleId="CommentTextChar">
    <w:name w:val="Comment Text Char"/>
    <w:basedOn w:val="DefaultParagraphFont"/>
    <w:link w:val="CommentText"/>
    <w:uiPriority w:val="99"/>
    <w:rsid w:val="00C14C0A"/>
    <w:rPr>
      <w:rFonts w:eastAsia="Times New Roman" w:cs="Times New Roman"/>
      <w:kern w:val="0"/>
      <w:sz w:val="20"/>
      <w:szCs w:val="20"/>
      <w:lang w:val="x-none" w:eastAsia="en-GB"/>
      <w14:ligatures w14:val="none"/>
    </w:rPr>
  </w:style>
  <w:style w:type="paragraph" w:styleId="Footer">
    <w:name w:val="footer"/>
    <w:basedOn w:val="Normal"/>
    <w:link w:val="FooterChar"/>
    <w:uiPriority w:val="99"/>
    <w:unhideWhenUsed/>
    <w:rsid w:val="00C14C0A"/>
    <w:pPr>
      <w:tabs>
        <w:tab w:val="center" w:pos="4513"/>
        <w:tab w:val="right" w:pos="9026"/>
      </w:tabs>
      <w:spacing w:after="0" w:line="240" w:lineRule="auto"/>
    </w:pPr>
    <w:rPr>
      <w:rFonts w:eastAsia="Times New Roman" w:cs="Times New Roman"/>
      <w:kern w:val="0"/>
      <w:sz w:val="24"/>
      <w:szCs w:val="21"/>
      <w:lang w:val="x-none" w:eastAsia="en-GB"/>
      <w14:ligatures w14:val="none"/>
    </w:rPr>
  </w:style>
  <w:style w:type="character" w:customStyle="1" w:styleId="FooterChar">
    <w:name w:val="Footer Char"/>
    <w:basedOn w:val="DefaultParagraphFont"/>
    <w:link w:val="Footer"/>
    <w:uiPriority w:val="99"/>
    <w:rsid w:val="00C14C0A"/>
    <w:rPr>
      <w:rFonts w:eastAsia="Times New Roman" w:cs="Times New Roman"/>
      <w:kern w:val="0"/>
      <w:sz w:val="24"/>
      <w:szCs w:val="21"/>
      <w:lang w:val="x-none" w:eastAsia="en-GB"/>
      <w14:ligatures w14:val="none"/>
    </w:rPr>
  </w:style>
  <w:style w:type="character" w:styleId="CommentReference">
    <w:name w:val="annotation reference"/>
    <w:uiPriority w:val="99"/>
    <w:semiHidden/>
    <w:unhideWhenUsed/>
    <w:rsid w:val="00C14C0A"/>
    <w:rPr>
      <w:sz w:val="16"/>
      <w:szCs w:val="16"/>
    </w:rPr>
  </w:style>
  <w:style w:type="character" w:styleId="PlaceholderText">
    <w:name w:val="Placeholder Text"/>
    <w:basedOn w:val="DefaultParagraphFont"/>
    <w:uiPriority w:val="99"/>
    <w:semiHidden/>
    <w:rsid w:val="00C14C0A"/>
    <w:rPr>
      <w:color w:val="808080"/>
    </w:rPr>
  </w:style>
  <w:style w:type="character" w:customStyle="1" w:styleId="Heading1Char">
    <w:name w:val="Heading 1 Char"/>
    <w:basedOn w:val="DefaultParagraphFont"/>
    <w:link w:val="Heading1"/>
    <w:uiPriority w:val="9"/>
    <w:rsid w:val="00AA4BC0"/>
    <w:rPr>
      <w:rFonts w:eastAsia="SimSun" w:cs="Times New Roman"/>
      <w:b/>
      <w:color w:val="005EB8"/>
      <w:kern w:val="0"/>
      <w:sz w:val="44"/>
      <w:szCs w:val="36"/>
      <w:lang w:eastAsia="en-GB"/>
      <w14:ligatures w14:val="none"/>
    </w:rPr>
  </w:style>
  <w:style w:type="character" w:customStyle="1" w:styleId="Heading2Char">
    <w:name w:val="Heading 2 Char"/>
    <w:basedOn w:val="DefaultParagraphFont"/>
    <w:link w:val="Heading2"/>
    <w:uiPriority w:val="9"/>
    <w:rsid w:val="00AA4BC0"/>
    <w:rPr>
      <w:rFonts w:eastAsia="SimSun" w:cs="Times New Roman"/>
      <w:b/>
      <w:color w:val="005EB8"/>
      <w:kern w:val="0"/>
      <w:sz w:val="36"/>
      <w:szCs w:val="28"/>
      <w:lang w:eastAsia="en-GB"/>
      <w14:ligatures w14:val="none"/>
    </w:rPr>
  </w:style>
  <w:style w:type="character" w:styleId="Hyperlink">
    <w:name w:val="Hyperlink"/>
    <w:uiPriority w:val="99"/>
    <w:unhideWhenUsed/>
    <w:rsid w:val="00C14C0A"/>
    <w:rPr>
      <w:color w:val="0000FF"/>
      <w:u w:val="single"/>
    </w:rPr>
  </w:style>
  <w:style w:type="paragraph" w:styleId="TOC1">
    <w:name w:val="toc 1"/>
    <w:basedOn w:val="Normal"/>
    <w:next w:val="Normal"/>
    <w:autoRedefine/>
    <w:uiPriority w:val="39"/>
    <w:unhideWhenUsed/>
    <w:rsid w:val="008350A4"/>
    <w:pPr>
      <w:tabs>
        <w:tab w:val="left" w:pos="1320"/>
        <w:tab w:val="right" w:leader="dot" w:pos="9016"/>
      </w:tabs>
      <w:spacing w:after="0" w:line="240" w:lineRule="auto"/>
    </w:pPr>
    <w:rPr>
      <w:rFonts w:eastAsia="SimSun" w:cs="Times New Roman"/>
      <w:bCs/>
      <w:noProof/>
      <w:kern w:val="0"/>
      <w:sz w:val="36"/>
      <w:szCs w:val="36"/>
      <w:lang w:eastAsia="en-GB"/>
      <w14:ligatures w14:val="none"/>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C14C0A"/>
    <w:pPr>
      <w:spacing w:after="0" w:line="240" w:lineRule="auto"/>
      <w:ind w:left="720"/>
      <w:contextualSpacing/>
    </w:pPr>
    <w:rPr>
      <w:rFonts w:eastAsia="Times New Roman" w:cs="Times New Roman"/>
      <w:kern w:val="0"/>
      <w:sz w:val="24"/>
      <w:szCs w:val="21"/>
      <w:lang w:eastAsia="en-GB"/>
      <w14:ligatures w14:val="none"/>
    </w:rPr>
  </w:style>
  <w:style w:type="paragraph" w:styleId="TOCHeading">
    <w:name w:val="TOC Heading"/>
    <w:basedOn w:val="Heading1"/>
    <w:next w:val="Normal"/>
    <w:uiPriority w:val="39"/>
    <w:unhideWhenUsed/>
    <w:qFormat/>
    <w:rsid w:val="00C14C0A"/>
    <w:pPr>
      <w:outlineLvl w:val="9"/>
    </w:pPr>
  </w:style>
  <w:style w:type="paragraph" w:customStyle="1" w:styleId="pf0">
    <w:name w:val="pf0"/>
    <w:basedOn w:val="Normal"/>
    <w:rsid w:val="00C14C0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customStyle="1" w:styleId="GridTable4-Accent51">
    <w:name w:val="Grid Table 4 - Accent 51"/>
    <w:basedOn w:val="TableNormal"/>
    <w:uiPriority w:val="49"/>
    <w:rsid w:val="00C14C0A"/>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ommentSubject">
    <w:name w:val="annotation subject"/>
    <w:basedOn w:val="CommentText"/>
    <w:next w:val="CommentText"/>
    <w:link w:val="CommentSubjectChar"/>
    <w:uiPriority w:val="99"/>
    <w:semiHidden/>
    <w:unhideWhenUsed/>
    <w:rsid w:val="003C5D21"/>
    <w:pPr>
      <w:spacing w:after="160"/>
    </w:pPr>
    <w:rPr>
      <w:rFonts w:eastAsiaTheme="minorHAnsi" w:cstheme="minorBidi"/>
      <w:b/>
      <w:bCs/>
      <w:kern w:val="2"/>
      <w:lang w:val="en-GB" w:eastAsia="en-US"/>
      <w14:ligatures w14:val="standardContextual"/>
    </w:rPr>
  </w:style>
  <w:style w:type="character" w:customStyle="1" w:styleId="CommentSubjectChar">
    <w:name w:val="Comment Subject Char"/>
    <w:basedOn w:val="CommentTextChar"/>
    <w:link w:val="CommentSubject"/>
    <w:uiPriority w:val="99"/>
    <w:semiHidden/>
    <w:rsid w:val="003C5D21"/>
    <w:rPr>
      <w:rFonts w:eastAsia="Times New Roman" w:cs="Times New Roman"/>
      <w:b/>
      <w:bCs/>
      <w:kern w:val="0"/>
      <w:sz w:val="20"/>
      <w:szCs w:val="20"/>
      <w:lang w:val="x-none" w:eastAsia="en-GB"/>
      <w14:ligatures w14:val="none"/>
    </w:rPr>
  </w:style>
  <w:style w:type="paragraph" w:styleId="Revision">
    <w:name w:val="Revision"/>
    <w:hidden/>
    <w:uiPriority w:val="99"/>
    <w:semiHidden/>
    <w:rsid w:val="00D757D4"/>
    <w:pPr>
      <w:spacing w:after="0" w:line="240" w:lineRule="auto"/>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1E4DED"/>
    <w:rPr>
      <w:rFonts w:eastAsia="Times New Roman" w:cs="Times New Roman"/>
      <w:kern w:val="0"/>
      <w:sz w:val="24"/>
      <w:szCs w:val="21"/>
      <w:lang w:eastAsia="en-GB"/>
      <w14:ligatures w14:val="none"/>
    </w:rPr>
  </w:style>
  <w:style w:type="character" w:styleId="UnresolvedMention">
    <w:name w:val="Unresolved Mention"/>
    <w:basedOn w:val="DefaultParagraphFont"/>
    <w:uiPriority w:val="99"/>
    <w:semiHidden/>
    <w:unhideWhenUsed/>
    <w:rsid w:val="00250AF6"/>
    <w:rPr>
      <w:color w:val="605E5C"/>
      <w:shd w:val="clear" w:color="auto" w:fill="E1DFDD"/>
    </w:rPr>
  </w:style>
  <w:style w:type="paragraph" w:styleId="TOC2">
    <w:name w:val="toc 2"/>
    <w:basedOn w:val="Normal"/>
    <w:next w:val="Normal"/>
    <w:autoRedefine/>
    <w:uiPriority w:val="39"/>
    <w:unhideWhenUsed/>
    <w:rsid w:val="008350A4"/>
    <w:pPr>
      <w:spacing w:after="100"/>
      <w:ind w:left="220"/>
    </w:pPr>
    <w:rPr>
      <w:sz w:val="36"/>
    </w:rPr>
  </w:style>
  <w:style w:type="character" w:customStyle="1" w:styleId="Heading3Char">
    <w:name w:val="Heading 3 Char"/>
    <w:basedOn w:val="DefaultParagraphFont"/>
    <w:link w:val="Heading3"/>
    <w:uiPriority w:val="9"/>
    <w:semiHidden/>
    <w:rsid w:val="008350A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25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g.nhslothian.scot/equality-human-rights/impact-assessmen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OTH.equalityandhumanrights@nhs.sc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F4138E9E3483B9FAE462F30A96AF8"/>
        <w:category>
          <w:name w:val="General"/>
          <w:gallery w:val="placeholder"/>
        </w:category>
        <w:types>
          <w:type w:val="bbPlcHdr"/>
        </w:types>
        <w:behaviors>
          <w:behavior w:val="content"/>
        </w:behaviors>
        <w:guid w:val="{55CFDB80-9523-4B92-9B26-D2AB9D88E7CB}"/>
      </w:docPartPr>
      <w:docPartBody>
        <w:p w:rsidR="00732180" w:rsidRDefault="00555DE2" w:rsidP="00555DE2">
          <w:pPr>
            <w:pStyle w:val="EEFF4138E9E3483B9FAE462F30A96AF8"/>
          </w:pPr>
          <w:r w:rsidRPr="007471E1">
            <w:rPr>
              <w:rStyle w:val="PlaceholderText"/>
            </w:rPr>
            <w:t>[Title]</w:t>
          </w:r>
        </w:p>
      </w:docPartBody>
    </w:docPart>
    <w:docPart>
      <w:docPartPr>
        <w:name w:val="16F8C2B4A96645C0977F55954982C6F5"/>
        <w:category>
          <w:name w:val="General"/>
          <w:gallery w:val="placeholder"/>
        </w:category>
        <w:types>
          <w:type w:val="bbPlcHdr"/>
        </w:types>
        <w:behaviors>
          <w:behavior w:val="content"/>
        </w:behaviors>
        <w:guid w:val="{82227494-67E6-4E9B-A48A-4D0CAE5F9189}"/>
      </w:docPartPr>
      <w:docPartBody>
        <w:p w:rsidR="00732180" w:rsidRDefault="00555DE2" w:rsidP="00555DE2">
          <w:pPr>
            <w:pStyle w:val="16F8C2B4A96645C0977F55954982C6F5"/>
          </w:pPr>
          <w:r w:rsidRPr="00DA1F85">
            <w:rPr>
              <w:rStyle w:val="PlaceholderText"/>
            </w:rPr>
            <w:t>[Title]</w:t>
          </w:r>
        </w:p>
      </w:docPartBody>
    </w:docPart>
    <w:docPart>
      <w:docPartPr>
        <w:name w:val="3EFA3D7AF2F04B989F71EF074C8DE01E"/>
        <w:category>
          <w:name w:val="General"/>
          <w:gallery w:val="placeholder"/>
        </w:category>
        <w:types>
          <w:type w:val="bbPlcHdr"/>
        </w:types>
        <w:behaviors>
          <w:behavior w:val="content"/>
        </w:behaviors>
        <w:guid w:val="{5A412300-05EA-4270-9ECC-113088090523}"/>
      </w:docPartPr>
      <w:docPartBody>
        <w:p w:rsidR="00CC0722" w:rsidRDefault="00CC0722" w:rsidP="00CC0722">
          <w:pPr>
            <w:pStyle w:val="3EFA3D7AF2F04B989F71EF074C8DE01E"/>
          </w:pPr>
          <w:r w:rsidRPr="00DA1F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E2"/>
    <w:rsid w:val="00016E60"/>
    <w:rsid w:val="00144142"/>
    <w:rsid w:val="001D6E90"/>
    <w:rsid w:val="002413D2"/>
    <w:rsid w:val="003547D1"/>
    <w:rsid w:val="0040179E"/>
    <w:rsid w:val="00414105"/>
    <w:rsid w:val="00555DE2"/>
    <w:rsid w:val="0059489E"/>
    <w:rsid w:val="005A67D0"/>
    <w:rsid w:val="00627939"/>
    <w:rsid w:val="006B0E0A"/>
    <w:rsid w:val="006D59AA"/>
    <w:rsid w:val="00732180"/>
    <w:rsid w:val="007B365E"/>
    <w:rsid w:val="007C0DA2"/>
    <w:rsid w:val="007F2496"/>
    <w:rsid w:val="008A2A28"/>
    <w:rsid w:val="00A31085"/>
    <w:rsid w:val="00A50E5F"/>
    <w:rsid w:val="00A75D71"/>
    <w:rsid w:val="00A92A2A"/>
    <w:rsid w:val="00A96302"/>
    <w:rsid w:val="00B51098"/>
    <w:rsid w:val="00B66A55"/>
    <w:rsid w:val="00BC4B91"/>
    <w:rsid w:val="00BD2E35"/>
    <w:rsid w:val="00CC0722"/>
    <w:rsid w:val="00EC03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0722"/>
    <w:rPr>
      <w:color w:val="808080"/>
    </w:rPr>
  </w:style>
  <w:style w:type="paragraph" w:customStyle="1" w:styleId="EEFF4138E9E3483B9FAE462F30A96AF8">
    <w:name w:val="EEFF4138E9E3483B9FAE462F30A96AF8"/>
    <w:rsid w:val="00555DE2"/>
  </w:style>
  <w:style w:type="paragraph" w:customStyle="1" w:styleId="16F8C2B4A96645C0977F55954982C6F5">
    <w:name w:val="16F8C2B4A96645C0977F55954982C6F5"/>
    <w:rsid w:val="00555DE2"/>
  </w:style>
  <w:style w:type="paragraph" w:customStyle="1" w:styleId="3EFA3D7AF2F04B989F71EF074C8DE01E">
    <w:name w:val="3EFA3D7AF2F04B989F71EF074C8DE01E"/>
    <w:rsid w:val="00CC072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EDF78-CBD5-4EC3-84BB-43B93115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34</Pages>
  <Words>2495</Words>
  <Characters>14226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Equality and Children’s Rights Impact Assessment Report</vt:lpstr>
    </vt:vector>
  </TitlesOfParts>
  <Company>Midlothian Council</Company>
  <LinksUpToDate>false</LinksUpToDate>
  <CharactersWithSpaces>16688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and Children’s Rights Impact Assessment Report</dc:title>
  <dc:subject/>
  <dc:creator>Caroline Shilton</dc:creator>
  <cp:keywords/>
  <dc:description/>
  <cp:lastModifiedBy>Addison, Louise</cp:lastModifiedBy>
  <cp:revision>11</cp:revision>
  <cp:lastPrinted>2024-01-22T14:34:00Z</cp:lastPrinted>
  <dcterms:created xsi:type="dcterms:W3CDTF">2026-03-20T10:54:00Z</dcterms:created>
  <dcterms:modified xsi:type="dcterms:W3CDTF">2026-04-01T13:39:00Z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-464959749</vt:i4>
  </property>
  <property fmtid="{D5CDD505-2E9C-101B-9397-08002B2CF9AE}" pid="4" name="_EmailSubject">
    <vt:lpwstr>ECRIA template</vt:lpwstr>
  </property>
  <property fmtid="{D5CDD505-2E9C-101B-9397-08002B2CF9AE}" pid="5" name="_AuthorEmail">
    <vt:lpwstr>Caroline.Shilton@midlothian.gov.uk</vt:lpwstr>
  </property>
  <property fmtid="{D5CDD505-2E9C-101B-9397-08002B2CF9AE}" pid="6" name="_AuthorEmailDisplayName">
    <vt:lpwstr>Caroline Shilton</vt:lpwstr>
  </property>
  <property fmtid="{D5CDD505-2E9C-101B-9397-08002B2CF9AE}" pid="7" name="_PreviousAdHocReviewCycleID">
    <vt:i4>458400395</vt:i4>
  </property>
  <property fmtid="{D5CDD505-2E9C-101B-9397-08002B2CF9AE}" pid="8" name="_ReviewingToolsShownOnce">
    <vt:lpwstr/>
  </property>
</Properties>
</file>